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4BD" w:rsidRDefault="009154BD">
      <w:pPr>
        <w:pStyle w:val="NormalWeb"/>
        <w:widowControl/>
        <w:shd w:val="clear" w:color="auto" w:fill="FFFFFF"/>
        <w:spacing w:before="0" w:beforeAutospacing="0" w:after="150" w:afterAutospacing="0"/>
        <w:rPr>
          <w:rFonts w:ascii="仿宋" w:eastAsia="仿宋" w:hAnsi="仿宋" w:cs="Times New Roman"/>
          <w:sz w:val="32"/>
          <w:szCs w:val="32"/>
        </w:rPr>
      </w:pPr>
      <w:r>
        <w:rPr>
          <w:rFonts w:ascii="仿宋" w:eastAsia="仿宋" w:hAnsi="仿宋" w:cs="仿宋" w:hint="eastAsia"/>
          <w:sz w:val="32"/>
          <w:szCs w:val="32"/>
        </w:rPr>
        <w:t>附件</w:t>
      </w:r>
      <w:r>
        <w:rPr>
          <w:rFonts w:ascii="仿宋" w:eastAsia="仿宋" w:hAnsi="仿宋" w:cs="仿宋"/>
          <w:sz w:val="32"/>
          <w:szCs w:val="32"/>
        </w:rPr>
        <w:t>2</w:t>
      </w:r>
      <w:r>
        <w:rPr>
          <w:rFonts w:ascii="仿宋" w:eastAsia="仿宋" w:hAnsi="仿宋" w:cs="仿宋" w:hint="eastAsia"/>
          <w:sz w:val="32"/>
          <w:szCs w:val="32"/>
        </w:rPr>
        <w:t>：</w:t>
      </w:r>
    </w:p>
    <w:p w:rsidR="009154BD" w:rsidRDefault="009154BD">
      <w:pPr>
        <w:pStyle w:val="NormalWeb"/>
        <w:widowControl/>
        <w:shd w:val="clear" w:color="auto" w:fill="FFFFFF"/>
        <w:spacing w:before="0" w:beforeAutospacing="0" w:after="150" w:afterAutospacing="0"/>
        <w:jc w:val="center"/>
        <w:rPr>
          <w:rFonts w:ascii="方正小标宋简体" w:eastAsia="方正小标宋简体" w:hAnsi="方正小标宋简体" w:cs="Times New Roman"/>
          <w:sz w:val="36"/>
          <w:szCs w:val="36"/>
        </w:rPr>
      </w:pPr>
      <w:r>
        <w:rPr>
          <w:rFonts w:ascii="方正小标宋简体" w:eastAsia="方正小标宋简体" w:hAnsi="方正小标宋简体" w:cs="方正小标宋简体" w:hint="eastAsia"/>
          <w:sz w:val="36"/>
          <w:szCs w:val="36"/>
        </w:rPr>
        <w:t>通辽市政府采购电子卖场乡村振兴馆供应商</w:t>
      </w:r>
    </w:p>
    <w:p w:rsidR="009154BD" w:rsidRDefault="009154BD">
      <w:pPr>
        <w:pStyle w:val="NormalWeb"/>
        <w:widowControl/>
        <w:shd w:val="clear" w:color="auto" w:fill="FFFFFF"/>
        <w:spacing w:before="0" w:beforeAutospacing="0" w:after="150" w:afterAutospacing="0"/>
        <w:jc w:val="center"/>
        <w:rPr>
          <w:rFonts w:ascii="方正小标宋简体" w:eastAsia="方正小标宋简体" w:hAnsi="方正小标宋简体" w:cs="Times New Roman"/>
          <w:sz w:val="36"/>
          <w:szCs w:val="36"/>
          <w:shd w:val="clear" w:color="auto" w:fill="FFFFFF"/>
        </w:rPr>
      </w:pPr>
      <w:r>
        <w:rPr>
          <w:rFonts w:ascii="方正小标宋简体" w:eastAsia="方正小标宋简体" w:hAnsi="方正小标宋简体" w:cs="方正小标宋简体" w:hint="eastAsia"/>
          <w:sz w:val="36"/>
          <w:szCs w:val="36"/>
        </w:rPr>
        <w:t>常态化征集需提供的资格证明材料</w:t>
      </w:r>
    </w:p>
    <w:tbl>
      <w:tblPr>
        <w:tblpPr w:leftFromText="180" w:rightFromText="180" w:vertAnchor="text" w:horzAnchor="page" w:tblpX="1863" w:tblpY="1042"/>
        <w:tblOverlap w:val="never"/>
        <w:tblW w:w="0" w:type="auto"/>
        <w:tblLayout w:type="fixed"/>
        <w:tblCellMar>
          <w:top w:w="15" w:type="dxa"/>
          <w:left w:w="15" w:type="dxa"/>
          <w:bottom w:w="15" w:type="dxa"/>
          <w:right w:w="15" w:type="dxa"/>
        </w:tblCellMar>
        <w:tblLook w:val="00A0"/>
      </w:tblPr>
      <w:tblGrid>
        <w:gridCol w:w="1381"/>
        <w:gridCol w:w="7135"/>
      </w:tblGrid>
      <w:tr w:rsidR="009154BD">
        <w:trPr>
          <w:trHeight w:val="206"/>
        </w:trPr>
        <w:tc>
          <w:tcPr>
            <w:tcW w:w="1381" w:type="dxa"/>
            <w:tcBorders>
              <w:top w:val="single" w:sz="6" w:space="0" w:color="auto"/>
              <w:left w:val="single" w:sz="6" w:space="0" w:color="auto"/>
              <w:bottom w:val="single" w:sz="6" w:space="0" w:color="auto"/>
              <w:right w:val="single" w:sz="6" w:space="0" w:color="auto"/>
            </w:tcBorders>
            <w:shd w:val="clear" w:color="auto" w:fill="D9D9D9"/>
            <w:tcMar>
              <w:top w:w="0" w:type="dxa"/>
              <w:left w:w="105" w:type="dxa"/>
              <w:bottom w:w="0" w:type="dxa"/>
              <w:right w:w="105" w:type="dxa"/>
            </w:tcMar>
            <w:vAlign w:val="center"/>
          </w:tcPr>
          <w:p w:rsidR="009154BD" w:rsidRDefault="009154BD">
            <w:pPr>
              <w:widowControl/>
              <w:jc w:val="center"/>
              <w:rPr>
                <w:rFonts w:ascii="方正黑体_GBK" w:eastAsia="方正黑体_GBK" w:hAnsi="方正黑体_GBK"/>
                <w:kern w:val="0"/>
                <w:sz w:val="30"/>
                <w:szCs w:val="30"/>
                <w:shd w:val="pct10" w:color="auto" w:fill="FFFFFF"/>
              </w:rPr>
            </w:pPr>
            <w:r>
              <w:rPr>
                <w:rFonts w:ascii="方正黑体_GBK" w:eastAsia="方正黑体_GBK" w:hAnsi="方正黑体_GBK" w:cs="方正黑体_GBK" w:hint="eastAsia"/>
                <w:kern w:val="0"/>
                <w:sz w:val="30"/>
                <w:szCs w:val="30"/>
                <w:shd w:val="pct10" w:color="auto" w:fill="FFFFFF"/>
              </w:rPr>
              <w:t>品目</w:t>
            </w:r>
          </w:p>
          <w:p w:rsidR="009154BD" w:rsidRDefault="009154BD">
            <w:pPr>
              <w:widowControl/>
              <w:jc w:val="center"/>
              <w:rPr>
                <w:rFonts w:ascii="方正黑体_GBK" w:eastAsia="方正黑体_GBK" w:hAnsi="方正黑体_GBK"/>
                <w:kern w:val="0"/>
                <w:sz w:val="30"/>
                <w:szCs w:val="30"/>
                <w:shd w:val="clear" w:color="auto" w:fill="FFFFFF"/>
              </w:rPr>
            </w:pPr>
            <w:r>
              <w:rPr>
                <w:rFonts w:ascii="方正黑体_GBK" w:eastAsia="方正黑体_GBK" w:hAnsi="方正黑体_GBK" w:cs="方正黑体_GBK" w:hint="eastAsia"/>
                <w:kern w:val="0"/>
                <w:sz w:val="30"/>
                <w:szCs w:val="30"/>
                <w:shd w:val="pct10" w:color="auto" w:fill="FFFFFF"/>
              </w:rPr>
              <w:t>分类</w:t>
            </w:r>
          </w:p>
        </w:tc>
        <w:tc>
          <w:tcPr>
            <w:tcW w:w="7135" w:type="dxa"/>
            <w:tcBorders>
              <w:top w:val="single" w:sz="6" w:space="0" w:color="auto"/>
              <w:left w:val="single" w:sz="6" w:space="0" w:color="auto"/>
              <w:bottom w:val="single" w:sz="6" w:space="0" w:color="auto"/>
              <w:right w:val="single" w:sz="6" w:space="0" w:color="auto"/>
            </w:tcBorders>
            <w:shd w:val="clear" w:color="auto" w:fill="D9D9D9"/>
            <w:tcMar>
              <w:top w:w="0" w:type="dxa"/>
              <w:left w:w="105" w:type="dxa"/>
              <w:bottom w:w="0" w:type="dxa"/>
              <w:right w:w="105" w:type="dxa"/>
            </w:tcMar>
            <w:vAlign w:val="center"/>
          </w:tcPr>
          <w:p w:rsidR="009154BD" w:rsidRDefault="009154BD">
            <w:pPr>
              <w:widowControl/>
              <w:jc w:val="center"/>
              <w:rPr>
                <w:rFonts w:ascii="方正黑体_GBK" w:eastAsia="方正黑体_GBK" w:hAnsi="方正黑体_GBK"/>
                <w:kern w:val="0"/>
                <w:sz w:val="30"/>
                <w:szCs w:val="30"/>
                <w:shd w:val="clear" w:color="auto" w:fill="FFFFFF"/>
              </w:rPr>
            </w:pPr>
            <w:r>
              <w:rPr>
                <w:rFonts w:ascii="方正黑体_GBK" w:eastAsia="方正黑体_GBK" w:hAnsi="方正黑体_GBK" w:cs="方正黑体_GBK" w:hint="eastAsia"/>
                <w:kern w:val="0"/>
                <w:sz w:val="30"/>
                <w:szCs w:val="30"/>
                <w:shd w:val="pct10" w:color="auto" w:fill="FFFFFF"/>
              </w:rPr>
              <w:t>需提供资料</w:t>
            </w:r>
          </w:p>
        </w:tc>
      </w:tr>
      <w:tr w:rsidR="009154BD">
        <w:trPr>
          <w:trHeight w:val="1264"/>
        </w:trPr>
        <w:tc>
          <w:tcPr>
            <w:tcW w:w="138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154BD" w:rsidRDefault="009154BD">
            <w:pPr>
              <w:widowControl/>
              <w:jc w:val="center"/>
              <w:rPr>
                <w:rFonts w:ascii="仿宋" w:eastAsia="仿宋" w:hAnsi="仿宋"/>
                <w:kern w:val="0"/>
                <w:sz w:val="32"/>
                <w:szCs w:val="32"/>
                <w:shd w:val="clear" w:color="auto" w:fill="FFFFFF"/>
              </w:rPr>
            </w:pPr>
            <w:r>
              <w:rPr>
                <w:rFonts w:ascii="仿宋" w:eastAsia="仿宋" w:hAnsi="仿宋" w:cs="仿宋" w:hint="eastAsia"/>
                <w:kern w:val="0"/>
                <w:sz w:val="32"/>
                <w:szCs w:val="32"/>
                <w:shd w:val="clear" w:color="auto" w:fill="FFFFFF"/>
              </w:rPr>
              <w:t>乡村振兴馆</w:t>
            </w:r>
          </w:p>
        </w:tc>
        <w:tc>
          <w:tcPr>
            <w:tcW w:w="71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9154BD" w:rsidRDefault="009154BD">
            <w:pPr>
              <w:widowControl/>
              <w:jc w:val="left"/>
              <w:rPr>
                <w:rFonts w:ascii="仿宋" w:eastAsia="仿宋" w:hAnsi="仿宋"/>
                <w:kern w:val="0"/>
                <w:sz w:val="32"/>
                <w:szCs w:val="32"/>
                <w:shd w:val="clear" w:color="auto" w:fill="FFFFFF"/>
              </w:rPr>
            </w:pPr>
            <w:r>
              <w:rPr>
                <w:rFonts w:ascii="仿宋" w:eastAsia="仿宋" w:hAnsi="仿宋" w:cs="仿宋"/>
                <w:kern w:val="0"/>
                <w:sz w:val="32"/>
                <w:szCs w:val="32"/>
                <w:shd w:val="clear" w:color="auto" w:fill="FFFFFF"/>
              </w:rPr>
              <w:t>1.</w:t>
            </w:r>
            <w:r>
              <w:rPr>
                <w:rFonts w:ascii="仿宋" w:eastAsia="仿宋" w:hAnsi="仿宋" w:cs="仿宋" w:hint="eastAsia"/>
                <w:kern w:val="0"/>
                <w:sz w:val="32"/>
                <w:szCs w:val="32"/>
                <w:shd w:val="clear" w:color="auto" w:fill="FFFFFF"/>
              </w:rPr>
              <w:t>法定代表人授权书；</w:t>
            </w:r>
          </w:p>
          <w:p w:rsidR="009154BD" w:rsidRDefault="009154BD">
            <w:pPr>
              <w:widowControl/>
              <w:jc w:val="left"/>
              <w:rPr>
                <w:rFonts w:ascii="仿宋" w:eastAsia="仿宋" w:hAnsi="仿宋"/>
                <w:kern w:val="0"/>
                <w:sz w:val="32"/>
                <w:szCs w:val="32"/>
                <w:shd w:val="clear" w:color="auto" w:fill="FFFFFF"/>
              </w:rPr>
            </w:pPr>
            <w:r>
              <w:rPr>
                <w:rFonts w:ascii="仿宋" w:eastAsia="仿宋" w:hAnsi="仿宋" w:cs="仿宋"/>
                <w:kern w:val="0"/>
                <w:sz w:val="32"/>
                <w:szCs w:val="32"/>
                <w:shd w:val="clear" w:color="auto" w:fill="FFFFFF"/>
              </w:rPr>
              <w:t>2.</w:t>
            </w:r>
            <w:r>
              <w:rPr>
                <w:rFonts w:ascii="仿宋" w:eastAsia="仿宋" w:hAnsi="仿宋" w:cs="仿宋" w:hint="eastAsia"/>
                <w:kern w:val="0"/>
                <w:sz w:val="32"/>
                <w:szCs w:val="32"/>
                <w:shd w:val="clear" w:color="auto" w:fill="FFFFFF"/>
              </w:rPr>
              <w:t>服务承诺书；</w:t>
            </w:r>
          </w:p>
          <w:p w:rsidR="009154BD" w:rsidRDefault="009154BD">
            <w:pPr>
              <w:widowControl/>
              <w:jc w:val="left"/>
              <w:rPr>
                <w:rFonts w:ascii="仿宋" w:eastAsia="仿宋" w:hAnsi="仿宋"/>
                <w:kern w:val="0"/>
                <w:sz w:val="32"/>
                <w:szCs w:val="32"/>
                <w:shd w:val="clear" w:color="auto" w:fill="FFFFFF"/>
              </w:rPr>
            </w:pPr>
            <w:r>
              <w:rPr>
                <w:rFonts w:ascii="仿宋" w:eastAsia="仿宋" w:hAnsi="仿宋" w:cs="仿宋"/>
                <w:kern w:val="0"/>
                <w:sz w:val="32"/>
                <w:szCs w:val="32"/>
                <w:shd w:val="clear" w:color="auto" w:fill="FFFFFF"/>
              </w:rPr>
              <w:t>3.</w:t>
            </w:r>
            <w:r>
              <w:rPr>
                <w:rFonts w:ascii="仿宋" w:eastAsia="仿宋" w:hAnsi="仿宋" w:cs="仿宋" w:hint="eastAsia"/>
                <w:kern w:val="0"/>
                <w:sz w:val="32"/>
                <w:szCs w:val="32"/>
                <w:shd w:val="clear" w:color="auto" w:fill="FFFFFF"/>
              </w:rPr>
              <w:t>参加政府采购活动前三年内，在经营活动中没有重大违法记录，且在“信用中国”、“中国政府采购网”中，未被列入失信被执行人、税收违法黑名单、政府采购严重违法失信行为记录名单的书面声明（加盖单位公章）；</w:t>
            </w:r>
          </w:p>
          <w:p w:rsidR="009154BD" w:rsidRPr="00E83CFB" w:rsidRDefault="009154BD">
            <w:pPr>
              <w:widowControl/>
              <w:jc w:val="left"/>
              <w:rPr>
                <w:rFonts w:ascii="仿宋" w:eastAsia="仿宋" w:hAnsi="仿宋"/>
                <w:sz w:val="32"/>
                <w:szCs w:val="32"/>
                <w:highlight w:val="red"/>
              </w:rPr>
            </w:pPr>
            <w:r w:rsidRPr="00E83CFB">
              <w:rPr>
                <w:rFonts w:ascii="仿宋" w:eastAsia="仿宋" w:hAnsi="仿宋" w:cs="仿宋"/>
                <w:kern w:val="0"/>
                <w:sz w:val="32"/>
                <w:szCs w:val="32"/>
                <w:highlight w:val="red"/>
                <w:shd w:val="clear" w:color="auto" w:fill="FFFFFF"/>
              </w:rPr>
              <w:t>4.</w:t>
            </w:r>
            <w:r w:rsidRPr="00E83CFB">
              <w:rPr>
                <w:rFonts w:ascii="仿宋" w:eastAsia="仿宋" w:hAnsi="仿宋" w:cs="仿宋" w:hint="eastAsia"/>
                <w:sz w:val="32"/>
                <w:szCs w:val="32"/>
                <w:highlight w:val="red"/>
              </w:rPr>
              <w:t>食品生产、经营许可（仅销售预包装食品的经营者提供《仅销售预包装食品经营者备案信息》）；</w:t>
            </w:r>
          </w:p>
          <w:p w:rsidR="009154BD" w:rsidRPr="00E83CFB" w:rsidRDefault="009154BD">
            <w:pPr>
              <w:widowControl/>
              <w:jc w:val="left"/>
              <w:rPr>
                <w:rFonts w:ascii="仿宋" w:eastAsia="仿宋" w:hAnsi="仿宋"/>
                <w:sz w:val="32"/>
                <w:szCs w:val="32"/>
                <w:highlight w:val="red"/>
              </w:rPr>
            </w:pPr>
            <w:r w:rsidRPr="00E83CFB">
              <w:rPr>
                <w:rFonts w:ascii="仿宋" w:eastAsia="仿宋" w:hAnsi="仿宋" w:cs="仿宋" w:hint="eastAsia"/>
                <w:sz w:val="32"/>
                <w:szCs w:val="32"/>
                <w:highlight w:val="red"/>
              </w:rPr>
              <w:t>及行业认证证书等；</w:t>
            </w:r>
          </w:p>
          <w:p w:rsidR="009154BD" w:rsidRPr="00E83CFB" w:rsidRDefault="009154BD">
            <w:pPr>
              <w:widowControl/>
              <w:jc w:val="left"/>
              <w:rPr>
                <w:rFonts w:ascii="仿宋" w:eastAsia="仿宋" w:hAnsi="仿宋"/>
                <w:sz w:val="32"/>
                <w:szCs w:val="32"/>
                <w:highlight w:val="red"/>
              </w:rPr>
            </w:pPr>
            <w:r w:rsidRPr="00E83CFB">
              <w:rPr>
                <w:rFonts w:ascii="仿宋" w:eastAsia="仿宋" w:hAnsi="仿宋" w:cs="仿宋"/>
                <w:sz w:val="32"/>
                <w:szCs w:val="32"/>
                <w:highlight w:val="red"/>
              </w:rPr>
              <w:t>5.</w:t>
            </w:r>
            <w:r w:rsidRPr="00E83CFB">
              <w:rPr>
                <w:rFonts w:ascii="仿宋" w:eastAsia="仿宋" w:hAnsi="仿宋" w:cs="仿宋" w:hint="eastAsia"/>
                <w:sz w:val="32"/>
                <w:szCs w:val="32"/>
                <w:highlight w:val="red"/>
              </w:rPr>
              <w:t>预算单位书面推荐材料及行业认证证书；</w:t>
            </w:r>
          </w:p>
          <w:p w:rsidR="009154BD" w:rsidRDefault="009154BD">
            <w:pPr>
              <w:widowControl/>
              <w:jc w:val="left"/>
              <w:rPr>
                <w:rFonts w:ascii="仿宋" w:eastAsia="仿宋" w:hAnsi="仿宋"/>
                <w:kern w:val="0"/>
                <w:sz w:val="32"/>
                <w:szCs w:val="32"/>
                <w:shd w:val="clear" w:color="auto" w:fill="FFFFFF"/>
              </w:rPr>
            </w:pPr>
            <w:r w:rsidRPr="00E83CFB">
              <w:rPr>
                <w:rFonts w:ascii="仿宋" w:eastAsia="仿宋" w:hAnsi="仿宋" w:cs="仿宋"/>
                <w:sz w:val="32"/>
                <w:szCs w:val="32"/>
                <w:highlight w:val="red"/>
              </w:rPr>
              <w:t>6.</w:t>
            </w:r>
            <w:r w:rsidRPr="00E83CFB">
              <w:rPr>
                <w:rFonts w:ascii="仿宋" w:eastAsia="仿宋" w:hAnsi="仿宋" w:cs="仿宋" w:hint="eastAsia"/>
                <w:sz w:val="32"/>
                <w:szCs w:val="32"/>
                <w:highlight w:val="red"/>
              </w:rPr>
              <w:t>营业执照扫描件。</w:t>
            </w:r>
          </w:p>
        </w:tc>
      </w:tr>
    </w:tbl>
    <w:p w:rsidR="009154BD" w:rsidRDefault="009154BD">
      <w:pPr>
        <w:widowControl/>
        <w:wordWrap w:val="0"/>
        <w:spacing w:line="480" w:lineRule="atLeast"/>
        <w:jc w:val="left"/>
        <w:textAlignment w:val="baseline"/>
        <w:rPr>
          <w:rFonts w:ascii="仿宋" w:eastAsia="仿宋" w:hAnsi="仿宋"/>
          <w:kern w:val="0"/>
          <w:sz w:val="30"/>
          <w:szCs w:val="30"/>
        </w:rPr>
      </w:pPr>
      <w:bookmarkStart w:id="0" w:name="_GoBack"/>
      <w:bookmarkEnd w:id="0"/>
    </w:p>
    <w:p w:rsidR="009154BD" w:rsidRDefault="009154BD">
      <w:pPr>
        <w:widowControl/>
        <w:shd w:val="clear" w:color="auto" w:fill="FFFFFF"/>
        <w:jc w:val="left"/>
        <w:rPr>
          <w:rStyle w:val="Strong"/>
          <w:rFonts w:ascii="方正仿宋_GBK" w:eastAsia="方正仿宋_GBK" w:hAnsi="方正仿宋_GBK"/>
          <w:sz w:val="30"/>
          <w:szCs w:val="30"/>
          <w:shd w:val="clear" w:color="auto" w:fill="FFFFFF"/>
        </w:rPr>
      </w:pPr>
    </w:p>
    <w:p w:rsidR="009154BD" w:rsidRDefault="009154BD">
      <w:pPr>
        <w:widowControl/>
        <w:wordWrap w:val="0"/>
        <w:spacing w:line="480" w:lineRule="atLeast"/>
        <w:ind w:firstLine="645"/>
        <w:jc w:val="left"/>
        <w:textAlignment w:val="baseline"/>
        <w:rPr>
          <w:rFonts w:ascii="方正仿宋_GBK" w:eastAsia="方正仿宋_GBK" w:hAnsi="方正仿宋_GBK"/>
          <w:b/>
          <w:bCs/>
          <w:kern w:val="0"/>
          <w:sz w:val="30"/>
          <w:szCs w:val="30"/>
          <w:shd w:val="clear" w:color="auto" w:fill="FFFFFF"/>
        </w:rPr>
      </w:pPr>
    </w:p>
    <w:p w:rsidR="009154BD" w:rsidRDefault="009154BD">
      <w:pPr>
        <w:widowControl/>
        <w:shd w:val="clear" w:color="auto" w:fill="FFFFFF"/>
        <w:jc w:val="left"/>
        <w:rPr>
          <w:rFonts w:ascii="仿宋" w:eastAsia="仿宋" w:hAnsi="仿宋"/>
          <w:kern w:val="0"/>
          <w:sz w:val="32"/>
          <w:szCs w:val="32"/>
        </w:rPr>
      </w:pPr>
    </w:p>
    <w:p w:rsidR="009154BD" w:rsidRDefault="009154BD">
      <w:pPr>
        <w:widowControl/>
        <w:shd w:val="clear" w:color="auto" w:fill="FFFFFF"/>
        <w:jc w:val="center"/>
        <w:rPr>
          <w:rStyle w:val="Strong"/>
          <w:rFonts w:ascii="??" w:hAnsi="??" w:cs="??"/>
          <w:kern w:val="0"/>
          <w:sz w:val="36"/>
          <w:szCs w:val="36"/>
          <w:shd w:val="clear" w:color="auto" w:fill="FFFFFF"/>
        </w:rPr>
      </w:pPr>
      <w:r>
        <w:rPr>
          <w:rStyle w:val="Strong"/>
          <w:rFonts w:ascii="??" w:hAnsi="??" w:cs="??"/>
          <w:kern w:val="0"/>
          <w:sz w:val="36"/>
          <w:szCs w:val="36"/>
          <w:shd w:val="clear" w:color="auto" w:fill="FFFFFF"/>
        </w:rPr>
        <w:t>法定代表人授权</w:t>
      </w:r>
      <w:r>
        <w:rPr>
          <w:rStyle w:val="Strong"/>
          <w:rFonts w:ascii="宋体" w:hAnsi="宋体" w:cs="宋体" w:hint="eastAsia"/>
          <w:kern w:val="0"/>
          <w:sz w:val="36"/>
          <w:szCs w:val="36"/>
          <w:shd w:val="clear" w:color="auto" w:fill="FFFFFF"/>
        </w:rPr>
        <w:t>书</w:t>
      </w:r>
    </w:p>
    <w:p w:rsidR="009154BD" w:rsidRDefault="009154BD">
      <w:pPr>
        <w:widowControl/>
        <w:wordWrap w:val="0"/>
        <w:spacing w:line="560" w:lineRule="exact"/>
        <w:ind w:firstLine="600"/>
        <w:jc w:val="left"/>
        <w:rPr>
          <w:rFonts w:ascii="仿宋" w:eastAsia="仿宋" w:hAnsi="仿宋"/>
          <w:kern w:val="0"/>
          <w:sz w:val="32"/>
          <w:szCs w:val="32"/>
        </w:rPr>
      </w:pPr>
    </w:p>
    <w:p w:rsidR="009154BD" w:rsidRDefault="009154BD">
      <w:pPr>
        <w:widowControl/>
        <w:wordWrap w:val="0"/>
        <w:spacing w:line="560" w:lineRule="exact"/>
        <w:ind w:firstLine="600"/>
        <w:jc w:val="left"/>
        <w:rPr>
          <w:rFonts w:ascii="仿宋" w:eastAsia="仿宋" w:hAnsi="仿宋"/>
          <w:kern w:val="0"/>
          <w:sz w:val="32"/>
          <w:szCs w:val="32"/>
        </w:rPr>
      </w:pPr>
      <w:r>
        <w:rPr>
          <w:rFonts w:ascii="仿宋" w:eastAsia="仿宋" w:hAnsi="仿宋" w:cs="仿宋" w:hint="eastAsia"/>
          <w:kern w:val="0"/>
          <w:sz w:val="32"/>
          <w:szCs w:val="32"/>
        </w:rPr>
        <w:t>本人</w:t>
      </w:r>
      <w:r>
        <w:rPr>
          <w:rFonts w:ascii="仿宋" w:eastAsia="仿宋" w:hAnsi="仿宋" w:cs="仿宋"/>
          <w:kern w:val="0"/>
          <w:sz w:val="32"/>
          <w:szCs w:val="32"/>
        </w:rPr>
        <w:t>___</w:t>
      </w:r>
      <w:r>
        <w:rPr>
          <w:rFonts w:ascii="仿宋" w:eastAsia="仿宋" w:hAnsi="仿宋" w:cs="仿宋" w:hint="eastAsia"/>
          <w:kern w:val="0"/>
          <w:sz w:val="32"/>
          <w:szCs w:val="32"/>
        </w:rPr>
        <w:t>（姓名）系</w:t>
      </w:r>
      <w:r>
        <w:rPr>
          <w:rFonts w:ascii="仿宋" w:eastAsia="仿宋" w:hAnsi="仿宋" w:cs="仿宋"/>
          <w:kern w:val="0"/>
          <w:sz w:val="32"/>
          <w:szCs w:val="32"/>
        </w:rPr>
        <w:t>___</w:t>
      </w:r>
      <w:r>
        <w:rPr>
          <w:rFonts w:ascii="仿宋" w:eastAsia="仿宋" w:hAnsi="仿宋" w:cs="仿宋" w:hint="eastAsia"/>
          <w:kern w:val="0"/>
          <w:sz w:val="32"/>
          <w:szCs w:val="32"/>
        </w:rPr>
        <w:t>（供应商名称）的法定代表人，现授权</w:t>
      </w:r>
      <w:r>
        <w:rPr>
          <w:rFonts w:ascii="仿宋" w:eastAsia="仿宋" w:hAnsi="仿宋" w:cs="仿宋"/>
          <w:kern w:val="0"/>
          <w:sz w:val="32"/>
          <w:szCs w:val="32"/>
        </w:rPr>
        <w:t>___</w:t>
      </w:r>
      <w:r>
        <w:rPr>
          <w:rFonts w:ascii="仿宋" w:eastAsia="仿宋" w:hAnsi="仿宋" w:cs="仿宋" w:hint="eastAsia"/>
          <w:kern w:val="0"/>
          <w:sz w:val="32"/>
          <w:szCs w:val="32"/>
        </w:rPr>
        <w:t>（姓名）为我方授权代表。授权代表根据有关要求，代表本公司参加《通辽市政府采购电子卖场乡村振兴馆供应商常态化征集》活动，全权代表本公司处理申请入驻过程的一切事宜。授权代表在申请入驻过程中所签署的一切文件和处理与之有关的一切事务，本公司均予以认可并承担相关法律责任。</w:t>
      </w:r>
    </w:p>
    <w:p w:rsidR="009154BD" w:rsidRDefault="009154BD">
      <w:pPr>
        <w:widowControl/>
        <w:wordWrap w:val="0"/>
        <w:spacing w:line="560" w:lineRule="exact"/>
        <w:ind w:firstLine="600"/>
        <w:jc w:val="left"/>
        <w:rPr>
          <w:rFonts w:ascii="仿宋" w:eastAsia="仿宋" w:hAnsi="仿宋"/>
          <w:kern w:val="0"/>
          <w:sz w:val="32"/>
          <w:szCs w:val="32"/>
        </w:rPr>
      </w:pPr>
      <w:r>
        <w:rPr>
          <w:rFonts w:ascii="仿宋" w:eastAsia="仿宋" w:hAnsi="仿宋" w:cs="仿宋" w:hint="eastAsia"/>
          <w:kern w:val="0"/>
          <w:sz w:val="32"/>
          <w:szCs w:val="32"/>
        </w:rPr>
        <w:t>本授权书于签字盖章后生效，在贵中心收到撤销授权的书面通知以前，本授权书一直有效。授权代表签署的所有文件不因授权的撤消而失效。授权代表无转委托权。</w:t>
      </w:r>
    </w:p>
    <w:p w:rsidR="009154BD" w:rsidRDefault="009154BD">
      <w:pPr>
        <w:widowControl/>
        <w:wordWrap w:val="0"/>
        <w:spacing w:line="560" w:lineRule="exact"/>
        <w:ind w:firstLine="600"/>
        <w:jc w:val="left"/>
        <w:rPr>
          <w:rFonts w:ascii="仿宋" w:eastAsia="仿宋" w:hAnsi="仿宋"/>
          <w:kern w:val="0"/>
          <w:sz w:val="32"/>
          <w:szCs w:val="32"/>
        </w:rPr>
      </w:pPr>
      <w:r>
        <w:rPr>
          <w:rFonts w:ascii="仿宋" w:eastAsia="仿宋" w:hAnsi="仿宋" w:cs="仿宋" w:hint="eastAsia"/>
          <w:kern w:val="0"/>
          <w:sz w:val="32"/>
          <w:szCs w:val="32"/>
        </w:rPr>
        <w:t>特此授权。</w:t>
      </w:r>
    </w:p>
    <w:p w:rsidR="009154BD" w:rsidRDefault="009154BD">
      <w:pPr>
        <w:widowControl/>
        <w:wordWrap w:val="0"/>
        <w:spacing w:line="560" w:lineRule="exact"/>
        <w:jc w:val="left"/>
        <w:rPr>
          <w:rFonts w:ascii="仿宋" w:eastAsia="仿宋" w:hAnsi="仿宋" w:cs="仿宋"/>
          <w:kern w:val="0"/>
          <w:sz w:val="32"/>
          <w:szCs w:val="32"/>
        </w:rPr>
      </w:pPr>
      <w:r>
        <w:rPr>
          <w:rFonts w:ascii="仿宋" w:eastAsia="仿宋" w:hAnsi="仿宋" w:cs="仿宋"/>
          <w:kern w:val="0"/>
          <w:sz w:val="32"/>
          <w:szCs w:val="32"/>
        </w:rPr>
        <w:t xml:space="preserve">   </w:t>
      </w:r>
    </w:p>
    <w:p w:rsidR="009154BD" w:rsidRDefault="009154BD" w:rsidP="00E83CFB">
      <w:pPr>
        <w:widowControl/>
        <w:wordWrap w:val="0"/>
        <w:spacing w:line="560" w:lineRule="exact"/>
        <w:ind w:firstLineChars="100" w:firstLine="31680"/>
        <w:jc w:val="left"/>
        <w:rPr>
          <w:rFonts w:ascii="仿宋" w:eastAsia="仿宋" w:hAnsi="仿宋"/>
          <w:kern w:val="0"/>
          <w:sz w:val="32"/>
          <w:szCs w:val="32"/>
        </w:rPr>
      </w:pPr>
      <w:r>
        <w:rPr>
          <w:rFonts w:ascii="仿宋" w:eastAsia="仿宋" w:hAnsi="仿宋" w:cs="仿宋"/>
          <w:kern w:val="0"/>
          <w:sz w:val="32"/>
          <w:szCs w:val="32"/>
        </w:rPr>
        <w:t xml:space="preserve"> </w:t>
      </w:r>
      <w:r>
        <w:rPr>
          <w:rFonts w:ascii="仿宋" w:eastAsia="仿宋" w:hAnsi="仿宋" w:cs="仿宋" w:hint="eastAsia"/>
          <w:kern w:val="0"/>
          <w:sz w:val="32"/>
          <w:szCs w:val="32"/>
        </w:rPr>
        <w:t>供应商名称：</w:t>
      </w:r>
      <w:r>
        <w:rPr>
          <w:rFonts w:ascii="仿宋" w:eastAsia="仿宋" w:hAnsi="仿宋" w:cs="仿宋"/>
          <w:kern w:val="0"/>
          <w:sz w:val="32"/>
          <w:szCs w:val="32"/>
        </w:rPr>
        <w:t>_______</w:t>
      </w:r>
      <w:r>
        <w:rPr>
          <w:rFonts w:ascii="仿宋" w:eastAsia="仿宋" w:hAnsi="仿宋" w:cs="仿宋" w:hint="eastAsia"/>
          <w:kern w:val="0"/>
          <w:sz w:val="32"/>
          <w:szCs w:val="32"/>
        </w:rPr>
        <w:t>（加盖公章）</w:t>
      </w:r>
    </w:p>
    <w:p w:rsidR="009154BD" w:rsidRDefault="009154BD">
      <w:pPr>
        <w:widowControl/>
        <w:wordWrap w:val="0"/>
        <w:spacing w:line="560" w:lineRule="exact"/>
        <w:jc w:val="left"/>
        <w:rPr>
          <w:rFonts w:ascii="仿宋" w:eastAsia="仿宋" w:hAnsi="仿宋"/>
          <w:kern w:val="0"/>
          <w:sz w:val="32"/>
          <w:szCs w:val="32"/>
        </w:rPr>
      </w:pPr>
      <w:r>
        <w:rPr>
          <w:rFonts w:ascii="仿宋" w:eastAsia="仿宋" w:hAnsi="仿宋" w:cs="仿宋"/>
          <w:kern w:val="0"/>
          <w:sz w:val="32"/>
          <w:szCs w:val="32"/>
        </w:rPr>
        <w:t xml:space="preserve">   </w:t>
      </w:r>
      <w:r>
        <w:rPr>
          <w:rFonts w:ascii="仿宋" w:eastAsia="仿宋" w:hAnsi="仿宋" w:cs="仿宋" w:hint="eastAsia"/>
          <w:kern w:val="0"/>
          <w:sz w:val="32"/>
          <w:szCs w:val="32"/>
        </w:rPr>
        <w:t>法定代表人：</w:t>
      </w:r>
      <w:r>
        <w:rPr>
          <w:rFonts w:ascii="仿宋" w:eastAsia="仿宋" w:hAnsi="仿宋" w:cs="仿宋"/>
          <w:kern w:val="0"/>
          <w:sz w:val="32"/>
          <w:szCs w:val="32"/>
        </w:rPr>
        <w:t>_______</w:t>
      </w:r>
      <w:r>
        <w:rPr>
          <w:rFonts w:ascii="仿宋" w:eastAsia="仿宋" w:hAnsi="仿宋" w:cs="仿宋" w:hint="eastAsia"/>
          <w:kern w:val="0"/>
          <w:sz w:val="32"/>
          <w:szCs w:val="32"/>
        </w:rPr>
        <w:t>（签字）；联系电话：</w:t>
      </w:r>
      <w:r>
        <w:rPr>
          <w:rFonts w:ascii="仿宋" w:eastAsia="仿宋" w:hAnsi="仿宋" w:cs="仿宋"/>
          <w:kern w:val="0"/>
          <w:sz w:val="32"/>
          <w:szCs w:val="32"/>
        </w:rPr>
        <w:t>_________</w:t>
      </w:r>
      <w:r>
        <w:rPr>
          <w:rFonts w:ascii="仿宋" w:eastAsia="仿宋" w:hAnsi="仿宋" w:cs="仿宋" w:hint="eastAsia"/>
          <w:kern w:val="0"/>
          <w:sz w:val="32"/>
          <w:szCs w:val="32"/>
        </w:rPr>
        <w:t>。</w:t>
      </w:r>
    </w:p>
    <w:p w:rsidR="009154BD" w:rsidRDefault="009154BD">
      <w:pPr>
        <w:widowControl/>
        <w:wordWrap w:val="0"/>
        <w:spacing w:line="560" w:lineRule="exact"/>
        <w:jc w:val="left"/>
        <w:rPr>
          <w:rFonts w:ascii="仿宋" w:eastAsia="仿宋" w:hAnsi="仿宋"/>
          <w:kern w:val="0"/>
          <w:sz w:val="32"/>
          <w:szCs w:val="32"/>
        </w:rPr>
      </w:pPr>
      <w:r>
        <w:rPr>
          <w:rFonts w:ascii="仿宋" w:eastAsia="仿宋" w:hAnsi="仿宋" w:cs="仿宋"/>
          <w:kern w:val="0"/>
          <w:sz w:val="32"/>
          <w:szCs w:val="32"/>
        </w:rPr>
        <w:t xml:space="preserve">   </w:t>
      </w:r>
      <w:r>
        <w:rPr>
          <w:rFonts w:ascii="仿宋" w:eastAsia="仿宋" w:hAnsi="仿宋" w:cs="仿宋" w:hint="eastAsia"/>
          <w:kern w:val="0"/>
          <w:sz w:val="32"/>
          <w:szCs w:val="32"/>
        </w:rPr>
        <w:t>授权代表：</w:t>
      </w:r>
      <w:r>
        <w:rPr>
          <w:rFonts w:ascii="仿宋" w:eastAsia="仿宋" w:hAnsi="仿宋" w:cs="仿宋"/>
          <w:kern w:val="0"/>
          <w:sz w:val="32"/>
          <w:szCs w:val="32"/>
        </w:rPr>
        <w:t>_________</w:t>
      </w:r>
      <w:r>
        <w:rPr>
          <w:rFonts w:ascii="仿宋" w:eastAsia="仿宋" w:hAnsi="仿宋" w:cs="仿宋" w:hint="eastAsia"/>
          <w:kern w:val="0"/>
          <w:sz w:val="32"/>
          <w:szCs w:val="32"/>
        </w:rPr>
        <w:t>（签字）；联系电话：</w:t>
      </w:r>
      <w:r>
        <w:rPr>
          <w:rFonts w:ascii="仿宋" w:eastAsia="仿宋" w:hAnsi="仿宋" w:cs="仿宋"/>
          <w:kern w:val="0"/>
          <w:sz w:val="32"/>
          <w:szCs w:val="32"/>
        </w:rPr>
        <w:t>_________</w:t>
      </w:r>
      <w:r>
        <w:rPr>
          <w:rFonts w:ascii="仿宋" w:eastAsia="仿宋" w:hAnsi="仿宋" w:cs="仿宋" w:hint="eastAsia"/>
          <w:kern w:val="0"/>
          <w:sz w:val="32"/>
          <w:szCs w:val="32"/>
        </w:rPr>
        <w:t>。</w:t>
      </w:r>
    </w:p>
    <w:p w:rsidR="009154BD" w:rsidRDefault="009154BD">
      <w:pPr>
        <w:widowControl/>
        <w:wordWrap w:val="0"/>
        <w:spacing w:line="560" w:lineRule="exact"/>
        <w:jc w:val="left"/>
        <w:rPr>
          <w:rFonts w:ascii="仿宋" w:eastAsia="仿宋" w:hAnsi="仿宋"/>
          <w:kern w:val="0"/>
          <w:sz w:val="32"/>
          <w:szCs w:val="32"/>
        </w:rPr>
      </w:pPr>
    </w:p>
    <w:tbl>
      <w:tblPr>
        <w:tblW w:w="0" w:type="auto"/>
        <w:tblInd w:w="-13" w:type="dxa"/>
        <w:tblLayout w:type="fixed"/>
        <w:tblCellMar>
          <w:top w:w="15" w:type="dxa"/>
          <w:left w:w="15" w:type="dxa"/>
          <w:bottom w:w="15" w:type="dxa"/>
          <w:right w:w="15" w:type="dxa"/>
        </w:tblCellMar>
        <w:tblLook w:val="00A0"/>
      </w:tblPr>
      <w:tblGrid>
        <w:gridCol w:w="4507"/>
        <w:gridCol w:w="4538"/>
      </w:tblGrid>
      <w:tr w:rsidR="009154BD">
        <w:trPr>
          <w:trHeight w:val="2578"/>
        </w:trPr>
        <w:tc>
          <w:tcPr>
            <w:tcW w:w="4507" w:type="dxa"/>
            <w:tcBorders>
              <w:top w:val="nil"/>
              <w:left w:val="nil"/>
              <w:bottom w:val="nil"/>
              <w:right w:val="nil"/>
            </w:tcBorders>
            <w:tcMar>
              <w:top w:w="0" w:type="dxa"/>
              <w:left w:w="105" w:type="dxa"/>
              <w:bottom w:w="0" w:type="dxa"/>
              <w:right w:w="105" w:type="dxa"/>
            </w:tcMar>
            <w:vAlign w:val="center"/>
          </w:tcPr>
          <w:p w:rsidR="009154BD" w:rsidRDefault="009154BD">
            <w:pPr>
              <w:widowControl/>
              <w:spacing w:line="560" w:lineRule="exact"/>
              <w:jc w:val="center"/>
              <w:rPr>
                <w:rFonts w:ascii="仿宋" w:eastAsia="仿宋" w:hAnsi="仿宋"/>
                <w:kern w:val="0"/>
                <w:sz w:val="32"/>
                <w:szCs w:val="32"/>
              </w:rPr>
            </w:pPr>
            <w:r>
              <w:rPr>
                <w:rFonts w:ascii="仿宋" w:eastAsia="仿宋" w:hAnsi="仿宋" w:cs="仿宋" w:hint="eastAsia"/>
                <w:kern w:val="0"/>
                <w:sz w:val="32"/>
                <w:szCs w:val="32"/>
              </w:rPr>
              <w:t>法定代表人身份证扫描件</w:t>
            </w:r>
          </w:p>
          <w:p w:rsidR="009154BD" w:rsidRDefault="009154BD">
            <w:pPr>
              <w:widowControl/>
              <w:spacing w:line="560" w:lineRule="exact"/>
              <w:jc w:val="center"/>
              <w:rPr>
                <w:rFonts w:ascii="仿宋" w:eastAsia="仿宋" w:hAnsi="仿宋"/>
                <w:kern w:val="0"/>
                <w:sz w:val="32"/>
                <w:szCs w:val="32"/>
              </w:rPr>
            </w:pPr>
            <w:r>
              <w:rPr>
                <w:rFonts w:ascii="仿宋" w:eastAsia="仿宋" w:hAnsi="仿宋" w:cs="仿宋" w:hint="eastAsia"/>
                <w:kern w:val="0"/>
                <w:sz w:val="32"/>
                <w:szCs w:val="32"/>
              </w:rPr>
              <w:t>（正反面）</w:t>
            </w:r>
          </w:p>
        </w:tc>
        <w:tc>
          <w:tcPr>
            <w:tcW w:w="4538" w:type="dxa"/>
            <w:tcBorders>
              <w:top w:val="nil"/>
              <w:left w:val="nil"/>
              <w:bottom w:val="nil"/>
              <w:right w:val="nil"/>
            </w:tcBorders>
            <w:tcMar>
              <w:top w:w="0" w:type="dxa"/>
              <w:left w:w="105" w:type="dxa"/>
              <w:bottom w:w="0" w:type="dxa"/>
              <w:right w:w="105" w:type="dxa"/>
            </w:tcMar>
            <w:vAlign w:val="center"/>
          </w:tcPr>
          <w:p w:rsidR="009154BD" w:rsidRDefault="009154BD">
            <w:pPr>
              <w:widowControl/>
              <w:spacing w:line="560" w:lineRule="exact"/>
              <w:jc w:val="center"/>
              <w:rPr>
                <w:rFonts w:ascii="仿宋" w:eastAsia="仿宋" w:hAnsi="仿宋"/>
                <w:kern w:val="0"/>
                <w:sz w:val="32"/>
                <w:szCs w:val="32"/>
              </w:rPr>
            </w:pPr>
            <w:r>
              <w:rPr>
                <w:rFonts w:ascii="仿宋" w:eastAsia="仿宋" w:hAnsi="仿宋" w:cs="仿宋" w:hint="eastAsia"/>
                <w:kern w:val="0"/>
                <w:sz w:val="32"/>
                <w:szCs w:val="32"/>
              </w:rPr>
              <w:t>授权代表身份证扫描件</w:t>
            </w:r>
          </w:p>
          <w:p w:rsidR="009154BD" w:rsidRDefault="009154BD">
            <w:pPr>
              <w:widowControl/>
              <w:spacing w:line="560" w:lineRule="exact"/>
              <w:jc w:val="center"/>
              <w:rPr>
                <w:rFonts w:ascii="仿宋" w:eastAsia="仿宋" w:hAnsi="仿宋"/>
                <w:kern w:val="0"/>
                <w:sz w:val="32"/>
                <w:szCs w:val="32"/>
              </w:rPr>
            </w:pPr>
            <w:r>
              <w:rPr>
                <w:rFonts w:ascii="仿宋" w:eastAsia="仿宋" w:hAnsi="仿宋" w:cs="仿宋" w:hint="eastAsia"/>
                <w:kern w:val="0"/>
                <w:sz w:val="32"/>
                <w:szCs w:val="32"/>
              </w:rPr>
              <w:t>（正反面）</w:t>
            </w:r>
          </w:p>
        </w:tc>
      </w:tr>
    </w:tbl>
    <w:p w:rsidR="009154BD" w:rsidRDefault="009154BD">
      <w:pPr>
        <w:widowControl/>
        <w:wordWrap w:val="0"/>
        <w:spacing w:line="560" w:lineRule="exact"/>
        <w:jc w:val="right"/>
        <w:rPr>
          <w:rStyle w:val="Strong"/>
          <w:rFonts w:ascii="??" w:hAnsi="??" w:cs="??"/>
          <w:sz w:val="36"/>
          <w:szCs w:val="36"/>
          <w:shd w:val="clear" w:color="auto" w:fill="FFFFFF"/>
        </w:rPr>
      </w:pPr>
      <w:r>
        <w:rPr>
          <w:rFonts w:eastAsia="仿宋"/>
          <w:kern w:val="0"/>
          <w:sz w:val="32"/>
          <w:szCs w:val="32"/>
        </w:rPr>
        <w:t>             </w:t>
      </w:r>
      <w:r>
        <w:rPr>
          <w:rFonts w:ascii="仿宋" w:eastAsia="仿宋" w:hAnsi="仿宋" w:cs="仿宋"/>
          <w:kern w:val="0"/>
          <w:sz w:val="32"/>
          <w:szCs w:val="32"/>
        </w:rPr>
        <w:t>_____</w:t>
      </w:r>
      <w:r>
        <w:rPr>
          <w:rFonts w:ascii="仿宋" w:eastAsia="仿宋" w:hAnsi="仿宋" w:cs="仿宋" w:hint="eastAsia"/>
          <w:kern w:val="0"/>
          <w:sz w:val="32"/>
          <w:szCs w:val="32"/>
        </w:rPr>
        <w:t>年</w:t>
      </w:r>
      <w:r>
        <w:rPr>
          <w:rFonts w:ascii="仿宋" w:eastAsia="仿宋" w:hAnsi="仿宋" w:cs="仿宋"/>
          <w:kern w:val="0"/>
          <w:sz w:val="32"/>
          <w:szCs w:val="32"/>
        </w:rPr>
        <w:t>_____</w:t>
      </w:r>
      <w:r>
        <w:rPr>
          <w:rFonts w:ascii="仿宋" w:eastAsia="仿宋" w:hAnsi="仿宋" w:cs="仿宋" w:hint="eastAsia"/>
          <w:kern w:val="0"/>
          <w:sz w:val="32"/>
          <w:szCs w:val="32"/>
        </w:rPr>
        <w:t>月</w:t>
      </w:r>
      <w:r>
        <w:rPr>
          <w:rFonts w:ascii="仿宋" w:eastAsia="仿宋" w:hAnsi="仿宋" w:cs="仿宋"/>
          <w:kern w:val="0"/>
          <w:sz w:val="32"/>
          <w:szCs w:val="32"/>
        </w:rPr>
        <w:t>_____</w:t>
      </w:r>
      <w:r>
        <w:rPr>
          <w:rFonts w:ascii="仿宋" w:eastAsia="仿宋" w:hAnsi="仿宋" w:cs="仿宋" w:hint="eastAsia"/>
          <w:kern w:val="0"/>
          <w:sz w:val="32"/>
          <w:szCs w:val="32"/>
        </w:rPr>
        <w:t>日</w:t>
      </w:r>
    </w:p>
    <w:p w:rsidR="009154BD" w:rsidRPr="00472B9A" w:rsidRDefault="009154BD" w:rsidP="00472B9A">
      <w:pPr>
        <w:jc w:val="center"/>
        <w:rPr>
          <w:rFonts w:ascii="宋体" w:hAnsi="宋体"/>
          <w:sz w:val="36"/>
          <w:szCs w:val="36"/>
        </w:rPr>
      </w:pPr>
      <w:r>
        <w:rPr>
          <w:rStyle w:val="Strong"/>
          <w:rFonts w:ascii="??" w:hAnsi="??" w:cs="??"/>
          <w:sz w:val="36"/>
          <w:szCs w:val="36"/>
          <w:shd w:val="clear" w:color="auto" w:fill="FFFFFF"/>
        </w:rPr>
        <w:br w:type="page"/>
      </w:r>
      <w:r w:rsidRPr="00472B9A">
        <w:rPr>
          <w:rFonts w:ascii="宋体" w:hAnsi="宋体" w:cs="宋体" w:hint="eastAsia"/>
          <w:sz w:val="36"/>
          <w:szCs w:val="36"/>
        </w:rPr>
        <w:t>参加政府采购活动前三年内，在经营活动中没有重大违法记录，且在</w:t>
      </w:r>
      <w:r w:rsidRPr="00472B9A">
        <w:rPr>
          <w:rFonts w:ascii="宋体" w:hAnsi="宋体"/>
          <w:sz w:val="36"/>
          <w:szCs w:val="36"/>
        </w:rPr>
        <w:t>“</w:t>
      </w:r>
      <w:r w:rsidRPr="00472B9A">
        <w:rPr>
          <w:rFonts w:ascii="宋体" w:hAnsi="宋体" w:cs="宋体" w:hint="eastAsia"/>
          <w:sz w:val="36"/>
          <w:szCs w:val="36"/>
        </w:rPr>
        <w:t>信用中国</w:t>
      </w:r>
      <w:r w:rsidRPr="00472B9A">
        <w:rPr>
          <w:rFonts w:ascii="宋体" w:hAnsi="宋体"/>
          <w:sz w:val="36"/>
          <w:szCs w:val="36"/>
        </w:rPr>
        <w:t>”</w:t>
      </w:r>
      <w:r w:rsidRPr="00472B9A">
        <w:rPr>
          <w:rFonts w:ascii="宋体" w:hAnsi="宋体" w:cs="宋体" w:hint="eastAsia"/>
          <w:sz w:val="36"/>
          <w:szCs w:val="36"/>
        </w:rPr>
        <w:t>、</w:t>
      </w:r>
      <w:r w:rsidRPr="00472B9A">
        <w:rPr>
          <w:rFonts w:ascii="宋体" w:hAnsi="宋体"/>
          <w:sz w:val="36"/>
          <w:szCs w:val="36"/>
        </w:rPr>
        <w:t>“</w:t>
      </w:r>
      <w:r w:rsidRPr="00472B9A">
        <w:rPr>
          <w:rFonts w:ascii="宋体" w:hAnsi="宋体" w:cs="宋体" w:hint="eastAsia"/>
          <w:sz w:val="36"/>
          <w:szCs w:val="36"/>
        </w:rPr>
        <w:t>中国政府采购网</w:t>
      </w:r>
      <w:r w:rsidRPr="00472B9A">
        <w:rPr>
          <w:rFonts w:ascii="宋体" w:hAnsi="宋体"/>
          <w:sz w:val="36"/>
          <w:szCs w:val="36"/>
        </w:rPr>
        <w:t>”</w:t>
      </w:r>
      <w:r w:rsidRPr="00472B9A">
        <w:rPr>
          <w:rFonts w:ascii="宋体" w:hAnsi="宋体" w:cs="宋体" w:hint="eastAsia"/>
          <w:sz w:val="36"/>
          <w:szCs w:val="36"/>
        </w:rPr>
        <w:t>中，未被列入失信被执行人、税收违法黑名单、政府采购严重违法失信行为记录名单的书面声明</w:t>
      </w:r>
    </w:p>
    <w:p w:rsidR="009154BD" w:rsidRDefault="009154BD">
      <w:pPr>
        <w:widowControl/>
        <w:shd w:val="clear" w:color="auto" w:fill="FFFFFF"/>
        <w:jc w:val="center"/>
        <w:outlineLvl w:val="1"/>
        <w:rPr>
          <w:rStyle w:val="Strong"/>
          <w:rFonts w:ascii="??" w:hAnsi="??" w:cs="??"/>
          <w:sz w:val="44"/>
          <w:szCs w:val="44"/>
          <w:shd w:val="clear" w:color="auto" w:fill="FFFFFF"/>
        </w:rPr>
      </w:pPr>
    </w:p>
    <w:p w:rsidR="009154BD" w:rsidRDefault="009154BD">
      <w:pPr>
        <w:pStyle w:val="NormalWeb"/>
        <w:widowControl/>
        <w:shd w:val="clear" w:color="auto" w:fill="FFFFFF"/>
        <w:spacing w:after="150" w:line="560" w:lineRule="exact"/>
        <w:rPr>
          <w:rFonts w:ascii="仿宋" w:eastAsia="仿宋" w:hAnsi="仿宋"/>
          <w:b/>
          <w:bCs/>
          <w:sz w:val="32"/>
          <w:szCs w:val="32"/>
        </w:rPr>
      </w:pPr>
      <w:r>
        <w:rPr>
          <w:rFonts w:ascii="仿宋" w:eastAsia="仿宋" w:hAnsi="仿宋" w:cs="仿宋" w:hint="eastAsia"/>
          <w:b/>
          <w:bCs/>
          <w:sz w:val="32"/>
          <w:szCs w:val="32"/>
        </w:rPr>
        <w:t>通辽市公共资源交易中心</w:t>
      </w:r>
      <w:r>
        <w:rPr>
          <w:rFonts w:ascii="仿宋" w:eastAsia="仿宋" w:hAnsi="仿宋" w:cs="仿宋"/>
          <w:b/>
          <w:bCs/>
          <w:sz w:val="32"/>
          <w:szCs w:val="32"/>
        </w:rPr>
        <w:t xml:space="preserve"> </w:t>
      </w:r>
      <w:r>
        <w:rPr>
          <w:rFonts w:ascii="仿宋" w:eastAsia="仿宋" w:hAnsi="仿宋" w:cs="仿宋" w:hint="eastAsia"/>
          <w:b/>
          <w:bCs/>
          <w:sz w:val="32"/>
          <w:szCs w:val="32"/>
        </w:rPr>
        <w:t>：</w:t>
      </w:r>
    </w:p>
    <w:p w:rsidR="009154BD" w:rsidRDefault="009154BD">
      <w:pPr>
        <w:pStyle w:val="NormalWeb"/>
        <w:widowControl/>
        <w:shd w:val="clear" w:color="auto" w:fill="FFFFFF"/>
        <w:spacing w:after="150" w:line="560" w:lineRule="exact"/>
        <w:ind w:firstLine="570"/>
        <w:rPr>
          <w:rFonts w:ascii="仿宋" w:eastAsia="仿宋" w:hAnsi="仿宋"/>
          <w:color w:val="0D203D"/>
          <w:sz w:val="30"/>
          <w:szCs w:val="30"/>
        </w:rPr>
      </w:pPr>
      <w:r>
        <w:rPr>
          <w:rFonts w:ascii="仿宋" w:eastAsia="仿宋" w:hAnsi="仿宋" w:cs="仿宋" w:hint="eastAsia"/>
          <w:color w:val="0D203D"/>
          <w:sz w:val="30"/>
          <w:szCs w:val="30"/>
        </w:rPr>
        <w:t>我公司自愿参加本次政府采购活动（通辽市政府采购电子卖场乡村振兴馆供应商常态化征集），严格遵守《中华人民共和国政府采购法》、《政府采购法实施条例》及所有相关法律、法规和规定，同时声明：在参加此次政府采购活动前三年内，本公司在经营活动中无重大违法记录，且在“信用中国”、“中国政府采购网”信用信息查询记录，未被列入失信被执行人、税收违法黑名单、政府采购严重违法失信行为记录名单。</w:t>
      </w:r>
    </w:p>
    <w:p w:rsidR="009154BD" w:rsidRDefault="009154BD">
      <w:pPr>
        <w:pStyle w:val="NormalWeb"/>
        <w:widowControl/>
        <w:shd w:val="clear" w:color="auto" w:fill="FFFFFF"/>
        <w:spacing w:after="150" w:line="560" w:lineRule="exact"/>
        <w:ind w:firstLine="570"/>
        <w:rPr>
          <w:rFonts w:ascii="仿宋" w:eastAsia="仿宋" w:hAnsi="仿宋"/>
          <w:sz w:val="32"/>
          <w:szCs w:val="32"/>
        </w:rPr>
      </w:pPr>
      <w:r>
        <w:rPr>
          <w:rFonts w:ascii="仿宋" w:eastAsia="仿宋" w:hAnsi="仿宋" w:cs="仿宋" w:hint="eastAsia"/>
          <w:sz w:val="32"/>
          <w:szCs w:val="32"/>
        </w:rPr>
        <w:t>特此声明。</w:t>
      </w:r>
    </w:p>
    <w:p w:rsidR="009154BD" w:rsidRDefault="009154BD">
      <w:pPr>
        <w:pStyle w:val="NormalWeb"/>
        <w:widowControl/>
        <w:shd w:val="clear" w:color="auto" w:fill="FFFFFF"/>
        <w:spacing w:after="150" w:line="560" w:lineRule="exact"/>
        <w:ind w:firstLine="570"/>
        <w:rPr>
          <w:rFonts w:ascii="仿宋" w:eastAsia="仿宋" w:hAnsi="仿宋"/>
          <w:sz w:val="32"/>
          <w:szCs w:val="32"/>
        </w:rPr>
      </w:pPr>
    </w:p>
    <w:p w:rsidR="009154BD" w:rsidRDefault="009154BD">
      <w:pPr>
        <w:pStyle w:val="NormalWeb"/>
        <w:widowControl/>
        <w:shd w:val="clear" w:color="auto" w:fill="FFFFFF"/>
        <w:spacing w:after="150" w:line="560" w:lineRule="exact"/>
        <w:ind w:firstLine="570"/>
        <w:rPr>
          <w:rFonts w:ascii="仿宋" w:eastAsia="仿宋" w:hAnsi="仿宋"/>
          <w:sz w:val="32"/>
          <w:szCs w:val="32"/>
        </w:rPr>
      </w:pPr>
      <w:r>
        <w:rPr>
          <w:rFonts w:ascii="仿宋" w:eastAsia="仿宋" w:hAnsi="仿宋" w:cs="仿宋" w:hint="eastAsia"/>
          <w:sz w:val="32"/>
          <w:szCs w:val="32"/>
        </w:rPr>
        <w:t>供应商名称：</w:t>
      </w:r>
      <w:r>
        <w:rPr>
          <w:rFonts w:ascii="仿宋" w:eastAsia="仿宋" w:hAnsi="仿宋" w:cs="仿宋"/>
          <w:sz w:val="32"/>
          <w:szCs w:val="32"/>
        </w:rPr>
        <w:t>_____________________</w:t>
      </w:r>
      <w:r>
        <w:rPr>
          <w:rFonts w:ascii="仿宋" w:eastAsia="仿宋" w:hAnsi="仿宋" w:cs="仿宋" w:hint="eastAsia"/>
          <w:sz w:val="32"/>
          <w:szCs w:val="32"/>
        </w:rPr>
        <w:t>（加盖公章）</w:t>
      </w:r>
    </w:p>
    <w:p w:rsidR="009154BD" w:rsidRDefault="009154BD">
      <w:pPr>
        <w:pStyle w:val="NormalWeb"/>
        <w:widowControl/>
        <w:shd w:val="clear" w:color="auto" w:fill="FFFFFF"/>
        <w:spacing w:after="150" w:line="560" w:lineRule="exact"/>
        <w:rPr>
          <w:rFonts w:ascii="仿宋" w:eastAsia="仿宋" w:hAnsi="仿宋" w:cs="仿宋"/>
          <w:sz w:val="32"/>
          <w:szCs w:val="32"/>
        </w:rPr>
      </w:pPr>
      <w:r>
        <w:rPr>
          <w:rFonts w:ascii="仿宋" w:eastAsia="仿宋" w:hAnsi="仿宋" w:cs="仿宋"/>
          <w:sz w:val="32"/>
          <w:szCs w:val="32"/>
        </w:rPr>
        <w:t xml:space="preserve">                                  </w:t>
      </w:r>
    </w:p>
    <w:p w:rsidR="009154BD" w:rsidRDefault="009154BD">
      <w:pPr>
        <w:pStyle w:val="NormalWeb"/>
        <w:widowControl/>
        <w:shd w:val="clear" w:color="auto" w:fill="FFFFFF"/>
        <w:spacing w:after="150" w:line="560" w:lineRule="exac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年</w:t>
      </w:r>
      <w:r>
        <w:rPr>
          <w:rFonts w:ascii="仿宋" w:eastAsia="仿宋" w:hAnsi="仿宋" w:cs="仿宋"/>
          <w:sz w:val="32"/>
          <w:szCs w:val="32"/>
        </w:rPr>
        <w:t xml:space="preserve">   </w:t>
      </w:r>
      <w:r>
        <w:rPr>
          <w:rFonts w:ascii="仿宋" w:eastAsia="仿宋" w:hAnsi="仿宋" w:cs="仿宋" w:hint="eastAsia"/>
          <w:sz w:val="32"/>
          <w:szCs w:val="32"/>
        </w:rPr>
        <w:t>月</w:t>
      </w:r>
      <w:r>
        <w:rPr>
          <w:rFonts w:ascii="仿宋" w:eastAsia="仿宋" w:hAnsi="仿宋" w:cs="仿宋"/>
          <w:sz w:val="32"/>
          <w:szCs w:val="32"/>
        </w:rPr>
        <w:t xml:space="preserve">   </w:t>
      </w:r>
      <w:r>
        <w:rPr>
          <w:rFonts w:ascii="仿宋" w:eastAsia="仿宋" w:hAnsi="仿宋" w:cs="仿宋" w:hint="eastAsia"/>
          <w:sz w:val="32"/>
          <w:szCs w:val="32"/>
        </w:rPr>
        <w:t>日</w:t>
      </w:r>
    </w:p>
    <w:p w:rsidR="009154BD" w:rsidRDefault="009154BD">
      <w:pPr>
        <w:pStyle w:val="NormalWeb"/>
        <w:widowControl/>
        <w:shd w:val="clear" w:color="auto" w:fill="FFFFFF"/>
        <w:spacing w:before="0" w:beforeAutospacing="0" w:after="150" w:afterAutospacing="0"/>
        <w:jc w:val="both"/>
        <w:rPr>
          <w:rStyle w:val="Strong"/>
          <w:rFonts w:ascii="??" w:hAnsi="??" w:cs="??"/>
          <w:sz w:val="36"/>
          <w:szCs w:val="36"/>
          <w:shd w:val="clear" w:color="auto" w:fill="FFFFFF"/>
        </w:rPr>
      </w:pPr>
    </w:p>
    <w:p w:rsidR="009154BD" w:rsidRDefault="009154BD">
      <w:pPr>
        <w:pStyle w:val="NormalWeb"/>
        <w:widowControl/>
        <w:shd w:val="clear" w:color="auto" w:fill="FFFFFF"/>
        <w:spacing w:before="0" w:beforeAutospacing="0" w:after="150" w:afterAutospacing="0"/>
        <w:jc w:val="center"/>
        <w:rPr>
          <w:rStyle w:val="Strong"/>
          <w:rFonts w:ascii="??" w:hAnsi="??" w:cs="??"/>
          <w:sz w:val="36"/>
          <w:szCs w:val="36"/>
          <w:shd w:val="clear" w:color="auto" w:fill="FFFFFF"/>
        </w:rPr>
      </w:pPr>
      <w:r>
        <w:rPr>
          <w:rStyle w:val="Strong"/>
          <w:rFonts w:ascii="??" w:hAnsi="??" w:cs="??"/>
          <w:sz w:val="36"/>
          <w:szCs w:val="36"/>
          <w:shd w:val="clear" w:color="auto" w:fill="FFFFFF"/>
        </w:rPr>
        <w:t>服</w:t>
      </w:r>
      <w:r>
        <w:rPr>
          <w:rStyle w:val="Strong"/>
          <w:rFonts w:ascii="宋体" w:hAnsi="宋体" w:cs="宋体" w:hint="eastAsia"/>
          <w:sz w:val="36"/>
          <w:szCs w:val="36"/>
          <w:shd w:val="clear" w:color="auto" w:fill="FFFFFF"/>
        </w:rPr>
        <w:t>务</w:t>
      </w:r>
      <w:r>
        <w:rPr>
          <w:rStyle w:val="Strong"/>
          <w:rFonts w:ascii="??" w:hAnsi="??" w:cs="??"/>
          <w:sz w:val="36"/>
          <w:szCs w:val="36"/>
          <w:shd w:val="clear" w:color="auto" w:fill="FFFFFF"/>
        </w:rPr>
        <w:t>承</w:t>
      </w:r>
      <w:r>
        <w:rPr>
          <w:rStyle w:val="Strong"/>
          <w:rFonts w:ascii="宋体" w:hAnsi="宋体" w:cs="宋体" w:hint="eastAsia"/>
          <w:sz w:val="36"/>
          <w:szCs w:val="36"/>
          <w:shd w:val="clear" w:color="auto" w:fill="FFFFFF"/>
        </w:rPr>
        <w:t>诺书</w:t>
      </w:r>
    </w:p>
    <w:p w:rsidR="009154BD" w:rsidRDefault="009154BD">
      <w:pPr>
        <w:widowControl/>
        <w:wordWrap w:val="0"/>
        <w:jc w:val="left"/>
        <w:rPr>
          <w:rFonts w:ascii="仿宋" w:eastAsia="仿宋" w:hAnsi="仿宋"/>
          <w:kern w:val="0"/>
          <w:sz w:val="32"/>
          <w:szCs w:val="32"/>
        </w:rPr>
      </w:pPr>
    </w:p>
    <w:p w:rsidR="009154BD" w:rsidRDefault="009154BD">
      <w:pPr>
        <w:widowControl/>
        <w:wordWrap w:val="0"/>
        <w:jc w:val="left"/>
        <w:rPr>
          <w:rFonts w:ascii="仿宋" w:eastAsia="仿宋" w:hAnsi="仿宋"/>
          <w:b/>
          <w:bCs/>
          <w:kern w:val="0"/>
          <w:sz w:val="32"/>
          <w:szCs w:val="32"/>
        </w:rPr>
      </w:pPr>
      <w:r>
        <w:rPr>
          <w:rFonts w:ascii="仿宋" w:eastAsia="仿宋" w:hAnsi="仿宋" w:cs="仿宋" w:hint="eastAsia"/>
          <w:b/>
          <w:bCs/>
          <w:kern w:val="0"/>
          <w:sz w:val="32"/>
          <w:szCs w:val="32"/>
        </w:rPr>
        <w:t>通辽市公共资源交易中心：</w:t>
      </w:r>
    </w:p>
    <w:p w:rsidR="009154BD" w:rsidRDefault="009154BD">
      <w:pPr>
        <w:pStyle w:val="NormalWeb"/>
        <w:widowControl/>
        <w:shd w:val="clear" w:color="auto" w:fill="FFFFFF"/>
        <w:spacing w:beforeAutospacing="0" w:after="150" w:line="560" w:lineRule="exact"/>
        <w:ind w:firstLine="570"/>
        <w:rPr>
          <w:rFonts w:ascii="仿宋" w:eastAsia="仿宋" w:hAnsi="仿宋"/>
          <w:color w:val="0D203D"/>
          <w:sz w:val="30"/>
          <w:szCs w:val="30"/>
          <w:u w:val="single"/>
        </w:rPr>
      </w:pPr>
      <w:r>
        <w:rPr>
          <w:rFonts w:ascii="仿宋" w:eastAsia="仿宋" w:hAnsi="仿宋" w:cs="仿宋" w:hint="eastAsia"/>
          <w:color w:val="0D203D"/>
          <w:sz w:val="30"/>
          <w:szCs w:val="30"/>
        </w:rPr>
        <w:t>按照</w:t>
      </w:r>
      <w:r>
        <w:rPr>
          <w:rFonts w:ascii="仿宋" w:eastAsia="仿宋" w:hAnsi="仿宋" w:cs="仿宋" w:hint="eastAsia"/>
          <w:sz w:val="30"/>
          <w:szCs w:val="30"/>
        </w:rPr>
        <w:t>《通辽市政府采购电子卖场乡村振兴馆供应商常态化征集公告》</w:t>
      </w:r>
      <w:r>
        <w:rPr>
          <w:rFonts w:ascii="仿宋" w:eastAsia="仿宋" w:hAnsi="仿宋" w:cs="仿宋" w:hint="eastAsia"/>
          <w:color w:val="0D203D"/>
          <w:sz w:val="30"/>
          <w:szCs w:val="30"/>
        </w:rPr>
        <w:t>的要求，经我方认真研究资质要求和其它有关要求后，我方自愿按征集公告要求，申请入驻</w:t>
      </w:r>
      <w:r>
        <w:rPr>
          <w:rFonts w:ascii="仿宋" w:eastAsia="仿宋" w:hAnsi="仿宋" w:cs="仿宋" w:hint="eastAsia"/>
          <w:sz w:val="30"/>
          <w:szCs w:val="30"/>
        </w:rPr>
        <w:t>通辽市政府采购</w:t>
      </w:r>
      <w:r>
        <w:rPr>
          <w:rFonts w:ascii="仿宋" w:eastAsia="仿宋" w:hAnsi="仿宋" w:cs="仿宋" w:hint="eastAsia"/>
          <w:color w:val="0D203D"/>
          <w:sz w:val="30"/>
          <w:szCs w:val="30"/>
        </w:rPr>
        <w:t>电子卖场。我方完全接受本次征集规定的所有要求，并承诺在入驻后依法、依规履行我方的全部义务。</w:t>
      </w:r>
    </w:p>
    <w:p w:rsidR="009154BD" w:rsidRDefault="009154BD">
      <w:pPr>
        <w:pStyle w:val="NormalWeb"/>
        <w:widowControl/>
        <w:shd w:val="clear" w:color="auto" w:fill="FFFFFF"/>
        <w:spacing w:before="0" w:beforeAutospacing="0" w:after="150" w:afterAutospacing="0" w:line="560" w:lineRule="exact"/>
        <w:ind w:firstLine="570"/>
        <w:rPr>
          <w:rFonts w:ascii="仿宋" w:eastAsia="仿宋" w:hAnsi="仿宋"/>
          <w:color w:val="0D203D"/>
          <w:sz w:val="30"/>
          <w:szCs w:val="30"/>
        </w:rPr>
      </w:pPr>
      <w:r>
        <w:rPr>
          <w:rFonts w:ascii="仿宋" w:eastAsia="仿宋" w:hAnsi="仿宋" w:cs="仿宋"/>
          <w:color w:val="0D203D"/>
          <w:sz w:val="30"/>
          <w:szCs w:val="30"/>
        </w:rPr>
        <w:t>1</w:t>
      </w:r>
      <w:r>
        <w:rPr>
          <w:rFonts w:ascii="仿宋" w:eastAsia="仿宋" w:hAnsi="仿宋" w:cs="仿宋" w:hint="eastAsia"/>
          <w:color w:val="0D203D"/>
          <w:sz w:val="30"/>
          <w:szCs w:val="30"/>
        </w:rPr>
        <w:t>、我方承诺：在申请入驻和入驻服务期限内，严格执行政府采购法等相关法律法规以及有关电子卖场的制度办法和交易规则，并自觉接受监督部门、相关行业主管部门的监督，否则产生后果自负。</w:t>
      </w:r>
    </w:p>
    <w:p w:rsidR="009154BD" w:rsidRDefault="009154BD">
      <w:pPr>
        <w:pStyle w:val="NormalWeb"/>
        <w:widowControl/>
        <w:shd w:val="clear" w:color="auto" w:fill="FFFFFF"/>
        <w:spacing w:before="0" w:beforeAutospacing="0" w:after="150" w:afterAutospacing="0" w:line="560" w:lineRule="exact"/>
        <w:ind w:firstLine="570"/>
        <w:rPr>
          <w:rFonts w:ascii="仿宋" w:eastAsia="仿宋" w:hAnsi="仿宋"/>
          <w:color w:val="0D203D"/>
          <w:sz w:val="30"/>
          <w:szCs w:val="30"/>
        </w:rPr>
      </w:pPr>
      <w:r>
        <w:rPr>
          <w:rFonts w:ascii="仿宋" w:eastAsia="仿宋" w:hAnsi="仿宋" w:cs="仿宋"/>
          <w:color w:val="0D203D"/>
          <w:sz w:val="30"/>
          <w:szCs w:val="30"/>
        </w:rPr>
        <w:t>2</w:t>
      </w:r>
      <w:r>
        <w:rPr>
          <w:rFonts w:ascii="仿宋" w:eastAsia="仿宋" w:hAnsi="仿宋" w:cs="仿宋" w:hint="eastAsia"/>
          <w:color w:val="0D203D"/>
          <w:sz w:val="30"/>
          <w:szCs w:val="30"/>
        </w:rPr>
        <w:t>、我方郑重承诺：我方所提供的资格证明文件内容全部真实有效。如经查实递交的内容事项存在虚假，我方愿意接受提供虚假材料谋取入驻造成的一切后果。</w:t>
      </w:r>
    </w:p>
    <w:p w:rsidR="009154BD" w:rsidRDefault="009154BD">
      <w:pPr>
        <w:pStyle w:val="NormalWeb"/>
        <w:widowControl/>
        <w:shd w:val="clear" w:color="auto" w:fill="FFFFFF"/>
        <w:spacing w:before="0" w:beforeAutospacing="0" w:after="150" w:afterAutospacing="0" w:line="560" w:lineRule="exact"/>
        <w:ind w:firstLine="570"/>
        <w:rPr>
          <w:rFonts w:ascii="仿宋" w:eastAsia="仿宋" w:hAnsi="仿宋"/>
          <w:color w:val="0D203D"/>
          <w:sz w:val="30"/>
          <w:szCs w:val="30"/>
        </w:rPr>
      </w:pPr>
      <w:r>
        <w:rPr>
          <w:rFonts w:ascii="仿宋" w:eastAsia="仿宋" w:hAnsi="仿宋" w:cs="仿宋"/>
          <w:color w:val="0D203D"/>
          <w:sz w:val="30"/>
          <w:szCs w:val="30"/>
        </w:rPr>
        <w:t>3</w:t>
      </w:r>
      <w:r>
        <w:rPr>
          <w:rFonts w:ascii="仿宋" w:eastAsia="仿宋" w:hAnsi="仿宋" w:cs="仿宋" w:hint="eastAsia"/>
          <w:color w:val="0D203D"/>
          <w:sz w:val="30"/>
          <w:szCs w:val="30"/>
        </w:rPr>
        <w:t>、我方郑重声明：</w:t>
      </w:r>
    </w:p>
    <w:p w:rsidR="009154BD" w:rsidRDefault="009154BD">
      <w:pPr>
        <w:pStyle w:val="NormalWeb"/>
        <w:widowControl/>
        <w:shd w:val="clear" w:color="auto" w:fill="FFFFFF"/>
        <w:spacing w:before="0" w:beforeAutospacing="0" w:after="150" w:afterAutospacing="0" w:line="560" w:lineRule="exact"/>
        <w:ind w:firstLine="570"/>
        <w:rPr>
          <w:rFonts w:ascii="仿宋" w:eastAsia="仿宋" w:hAnsi="仿宋"/>
          <w:color w:val="0D203D"/>
          <w:sz w:val="30"/>
          <w:szCs w:val="30"/>
        </w:rPr>
      </w:pPr>
      <w:r>
        <w:rPr>
          <w:rFonts w:ascii="仿宋" w:eastAsia="仿宋" w:hAnsi="仿宋" w:cs="仿宋" w:hint="eastAsia"/>
          <w:color w:val="0D203D"/>
          <w:sz w:val="30"/>
          <w:szCs w:val="30"/>
        </w:rPr>
        <w:t>（</w:t>
      </w:r>
      <w:r>
        <w:rPr>
          <w:rFonts w:ascii="仿宋" w:eastAsia="仿宋" w:hAnsi="仿宋" w:cs="仿宋"/>
          <w:color w:val="0D203D"/>
          <w:sz w:val="30"/>
          <w:szCs w:val="30"/>
        </w:rPr>
        <w:t>1</w:t>
      </w:r>
      <w:r>
        <w:rPr>
          <w:rFonts w:ascii="仿宋" w:eastAsia="仿宋" w:hAnsi="仿宋" w:cs="仿宋" w:hint="eastAsia"/>
          <w:color w:val="0D203D"/>
          <w:sz w:val="30"/>
          <w:szCs w:val="30"/>
        </w:rPr>
        <w:t>）我方具有独立承担民事责任的能力；</w:t>
      </w:r>
    </w:p>
    <w:p w:rsidR="009154BD" w:rsidRDefault="009154BD">
      <w:pPr>
        <w:pStyle w:val="NormalWeb"/>
        <w:widowControl/>
        <w:shd w:val="clear" w:color="auto" w:fill="FFFFFF"/>
        <w:spacing w:before="0" w:beforeAutospacing="0" w:after="150" w:afterAutospacing="0" w:line="560" w:lineRule="exact"/>
        <w:ind w:firstLine="570"/>
        <w:rPr>
          <w:rFonts w:ascii="仿宋" w:eastAsia="仿宋" w:hAnsi="仿宋"/>
          <w:color w:val="0D203D"/>
          <w:sz w:val="30"/>
          <w:szCs w:val="30"/>
        </w:rPr>
      </w:pPr>
      <w:r>
        <w:rPr>
          <w:rFonts w:ascii="仿宋" w:eastAsia="仿宋" w:hAnsi="仿宋" w:cs="仿宋" w:hint="eastAsia"/>
          <w:color w:val="0D203D"/>
          <w:sz w:val="30"/>
          <w:szCs w:val="30"/>
        </w:rPr>
        <w:t>（</w:t>
      </w:r>
      <w:r>
        <w:rPr>
          <w:rFonts w:ascii="仿宋" w:eastAsia="仿宋" w:hAnsi="仿宋" w:cs="仿宋"/>
          <w:color w:val="0D203D"/>
          <w:sz w:val="30"/>
          <w:szCs w:val="30"/>
        </w:rPr>
        <w:t>2</w:t>
      </w:r>
      <w:r>
        <w:rPr>
          <w:rFonts w:ascii="仿宋" w:eastAsia="仿宋" w:hAnsi="仿宋" w:cs="仿宋" w:hint="eastAsia"/>
          <w:color w:val="0D203D"/>
          <w:sz w:val="30"/>
          <w:szCs w:val="30"/>
        </w:rPr>
        <w:t>）我方具有良好的商业信誉和健全的财务会计制度；</w:t>
      </w:r>
    </w:p>
    <w:p w:rsidR="009154BD" w:rsidRDefault="009154BD">
      <w:pPr>
        <w:pStyle w:val="NormalWeb"/>
        <w:widowControl/>
        <w:shd w:val="clear" w:color="auto" w:fill="FFFFFF"/>
        <w:spacing w:before="0" w:beforeAutospacing="0" w:after="150" w:afterAutospacing="0" w:line="560" w:lineRule="exact"/>
        <w:ind w:firstLine="570"/>
        <w:rPr>
          <w:rFonts w:ascii="仿宋" w:eastAsia="仿宋" w:hAnsi="仿宋"/>
          <w:color w:val="0D203D"/>
          <w:sz w:val="30"/>
          <w:szCs w:val="30"/>
        </w:rPr>
      </w:pPr>
      <w:r>
        <w:rPr>
          <w:rFonts w:ascii="仿宋" w:eastAsia="仿宋" w:hAnsi="仿宋" w:cs="仿宋" w:hint="eastAsia"/>
          <w:color w:val="0D203D"/>
          <w:sz w:val="30"/>
          <w:szCs w:val="30"/>
        </w:rPr>
        <w:t>（</w:t>
      </w:r>
      <w:r>
        <w:rPr>
          <w:rFonts w:ascii="仿宋" w:eastAsia="仿宋" w:hAnsi="仿宋" w:cs="仿宋"/>
          <w:color w:val="0D203D"/>
          <w:sz w:val="30"/>
          <w:szCs w:val="30"/>
        </w:rPr>
        <w:t>3</w:t>
      </w:r>
      <w:r>
        <w:rPr>
          <w:rFonts w:ascii="仿宋" w:eastAsia="仿宋" w:hAnsi="仿宋" w:cs="仿宋" w:hint="eastAsia"/>
          <w:color w:val="0D203D"/>
          <w:sz w:val="30"/>
          <w:szCs w:val="30"/>
        </w:rPr>
        <w:t>）我方具有履行合同所必须的设备和专业技术能力；</w:t>
      </w:r>
    </w:p>
    <w:p w:rsidR="009154BD" w:rsidRDefault="009154BD">
      <w:pPr>
        <w:pStyle w:val="NormalWeb"/>
        <w:widowControl/>
        <w:shd w:val="clear" w:color="auto" w:fill="FFFFFF"/>
        <w:spacing w:before="0" w:beforeAutospacing="0" w:after="150" w:afterAutospacing="0" w:line="560" w:lineRule="exact"/>
        <w:ind w:firstLine="570"/>
        <w:rPr>
          <w:rFonts w:ascii="仿宋" w:eastAsia="仿宋" w:hAnsi="仿宋"/>
          <w:color w:val="0D203D"/>
          <w:sz w:val="30"/>
          <w:szCs w:val="30"/>
        </w:rPr>
      </w:pPr>
      <w:r>
        <w:rPr>
          <w:rFonts w:ascii="仿宋" w:eastAsia="仿宋" w:hAnsi="仿宋" w:cs="仿宋" w:hint="eastAsia"/>
          <w:color w:val="0D203D"/>
          <w:sz w:val="30"/>
          <w:szCs w:val="30"/>
        </w:rPr>
        <w:t>（</w:t>
      </w:r>
      <w:r>
        <w:rPr>
          <w:rFonts w:ascii="仿宋" w:eastAsia="仿宋" w:hAnsi="仿宋" w:cs="仿宋"/>
          <w:color w:val="0D203D"/>
          <w:sz w:val="30"/>
          <w:szCs w:val="30"/>
        </w:rPr>
        <w:t>4</w:t>
      </w:r>
      <w:r>
        <w:rPr>
          <w:rFonts w:ascii="仿宋" w:eastAsia="仿宋" w:hAnsi="仿宋" w:cs="仿宋" w:hint="eastAsia"/>
          <w:color w:val="0D203D"/>
          <w:sz w:val="30"/>
          <w:szCs w:val="30"/>
        </w:rPr>
        <w:t>）我方具有依法纳税和社会保障资金的良好记录；</w:t>
      </w:r>
    </w:p>
    <w:p w:rsidR="009154BD" w:rsidRDefault="009154BD">
      <w:pPr>
        <w:pStyle w:val="NormalWeb"/>
        <w:widowControl/>
        <w:shd w:val="clear" w:color="auto" w:fill="FFFFFF"/>
        <w:wordWrap w:val="0"/>
        <w:spacing w:before="0" w:beforeAutospacing="0" w:after="150" w:afterAutospacing="0" w:line="560" w:lineRule="exact"/>
        <w:ind w:firstLine="573"/>
        <w:rPr>
          <w:rFonts w:ascii="仿宋" w:eastAsia="仿宋" w:hAnsi="仿宋"/>
          <w:color w:val="0D203D"/>
          <w:sz w:val="30"/>
          <w:szCs w:val="30"/>
        </w:rPr>
      </w:pPr>
      <w:r>
        <w:rPr>
          <w:rFonts w:ascii="仿宋" w:eastAsia="仿宋" w:hAnsi="仿宋" w:cs="仿宋" w:hint="eastAsia"/>
          <w:color w:val="0D203D"/>
          <w:sz w:val="30"/>
          <w:szCs w:val="30"/>
        </w:rPr>
        <w:t>（</w:t>
      </w:r>
      <w:r>
        <w:rPr>
          <w:rFonts w:ascii="仿宋" w:eastAsia="仿宋" w:hAnsi="仿宋" w:cs="仿宋"/>
          <w:color w:val="0D203D"/>
          <w:sz w:val="30"/>
          <w:szCs w:val="30"/>
        </w:rPr>
        <w:t>5</w:t>
      </w:r>
      <w:r>
        <w:rPr>
          <w:rFonts w:ascii="仿宋" w:eastAsia="仿宋" w:hAnsi="仿宋" w:cs="仿宋" w:hint="eastAsia"/>
          <w:color w:val="0D203D"/>
          <w:sz w:val="30"/>
          <w:szCs w:val="30"/>
        </w:rPr>
        <w:t>）参加政府采购活动前</w:t>
      </w:r>
      <w:r>
        <w:rPr>
          <w:rFonts w:ascii="仿宋" w:eastAsia="仿宋" w:hAnsi="仿宋" w:cs="仿宋"/>
          <w:color w:val="0D203D"/>
          <w:sz w:val="30"/>
          <w:szCs w:val="30"/>
        </w:rPr>
        <w:t>3</w:t>
      </w:r>
      <w:r>
        <w:rPr>
          <w:rFonts w:ascii="仿宋" w:eastAsia="仿宋" w:hAnsi="仿宋" w:cs="仿宋" w:hint="eastAsia"/>
          <w:color w:val="0D203D"/>
          <w:sz w:val="30"/>
          <w:szCs w:val="30"/>
        </w:rPr>
        <w:t>年内，我方在经营活动中无重大违法记录；在“信用中国”网站</w:t>
      </w:r>
      <w:r>
        <w:rPr>
          <w:rFonts w:ascii="仿宋" w:eastAsia="仿宋" w:hAnsi="仿宋" w:cs="仿宋" w:hint="eastAsia"/>
          <w:color w:val="0D203D"/>
        </w:rPr>
        <w:t>（</w:t>
      </w:r>
      <w:r>
        <w:rPr>
          <w:rFonts w:ascii="仿宋" w:eastAsia="仿宋" w:hAnsi="仿宋" w:cs="仿宋"/>
          <w:color w:val="0D203D"/>
        </w:rPr>
        <w:t>www.creditchina.gov.cn</w:t>
      </w:r>
      <w:r>
        <w:rPr>
          <w:rFonts w:ascii="仿宋" w:eastAsia="仿宋" w:hAnsi="仿宋" w:cs="仿宋" w:hint="eastAsia"/>
          <w:color w:val="0D203D"/>
        </w:rPr>
        <w:t>）</w:t>
      </w:r>
      <w:r>
        <w:rPr>
          <w:rFonts w:ascii="仿宋" w:eastAsia="仿宋" w:hAnsi="仿宋" w:cs="仿宋" w:hint="eastAsia"/>
          <w:color w:val="0D203D"/>
          <w:sz w:val="30"/>
          <w:szCs w:val="30"/>
        </w:rPr>
        <w:t>和中国政府采购网</w:t>
      </w:r>
      <w:r>
        <w:rPr>
          <w:rFonts w:ascii="仿宋" w:eastAsia="仿宋" w:hAnsi="仿宋" w:cs="仿宋" w:hint="eastAsia"/>
          <w:color w:val="0D203D"/>
        </w:rPr>
        <w:t>（</w:t>
      </w:r>
      <w:r>
        <w:rPr>
          <w:rFonts w:ascii="仿宋" w:eastAsia="仿宋" w:hAnsi="仿宋" w:cs="仿宋"/>
          <w:color w:val="0D203D"/>
        </w:rPr>
        <w:t>www.ccgp.gov.cn</w:t>
      </w:r>
      <w:r>
        <w:rPr>
          <w:rFonts w:ascii="仿宋" w:eastAsia="仿宋" w:hAnsi="仿宋" w:cs="仿宋" w:hint="eastAsia"/>
          <w:color w:val="0D203D"/>
        </w:rPr>
        <w:t>）</w:t>
      </w:r>
      <w:r>
        <w:rPr>
          <w:rFonts w:ascii="仿宋" w:eastAsia="仿宋" w:hAnsi="仿宋" w:cs="仿宋" w:hint="eastAsia"/>
          <w:color w:val="0D203D"/>
          <w:sz w:val="30"/>
          <w:szCs w:val="30"/>
        </w:rPr>
        <w:t>上均无违法违规行为记录。</w:t>
      </w:r>
    </w:p>
    <w:p w:rsidR="009154BD" w:rsidRDefault="009154BD">
      <w:pPr>
        <w:pStyle w:val="NormalWeb"/>
        <w:widowControl/>
        <w:shd w:val="clear" w:color="auto" w:fill="FFFFFF"/>
        <w:spacing w:before="0" w:beforeAutospacing="0" w:after="150" w:afterAutospacing="0" w:line="560" w:lineRule="exact"/>
        <w:ind w:firstLine="570"/>
        <w:rPr>
          <w:rFonts w:ascii="仿宋" w:eastAsia="仿宋" w:hAnsi="仿宋"/>
          <w:color w:val="0D203D"/>
          <w:sz w:val="30"/>
          <w:szCs w:val="30"/>
        </w:rPr>
      </w:pPr>
      <w:r>
        <w:rPr>
          <w:rFonts w:ascii="仿宋" w:eastAsia="仿宋" w:hAnsi="仿宋" w:cs="仿宋"/>
          <w:color w:val="0D203D"/>
          <w:sz w:val="30"/>
          <w:szCs w:val="30"/>
        </w:rPr>
        <w:t>4</w:t>
      </w:r>
      <w:r>
        <w:rPr>
          <w:rFonts w:ascii="仿宋" w:eastAsia="仿宋" w:hAnsi="仿宋" w:cs="仿宋" w:hint="eastAsia"/>
          <w:color w:val="0D203D"/>
          <w:sz w:val="30"/>
          <w:szCs w:val="30"/>
        </w:rPr>
        <w:t>、我方郑重承诺：我方具备包装、物流配送、售后服务能力。</w:t>
      </w:r>
    </w:p>
    <w:p w:rsidR="009154BD" w:rsidRDefault="009154BD" w:rsidP="00E83CFB">
      <w:pPr>
        <w:spacing w:line="560" w:lineRule="exact"/>
        <w:ind w:firstLineChars="200" w:firstLine="31680"/>
        <w:rPr>
          <w:rFonts w:ascii="仿宋" w:eastAsia="仿宋" w:hAnsi="仿宋"/>
          <w:color w:val="0D203D"/>
          <w:kern w:val="0"/>
          <w:sz w:val="30"/>
          <w:szCs w:val="30"/>
        </w:rPr>
      </w:pPr>
      <w:r>
        <w:rPr>
          <w:rFonts w:ascii="仿宋" w:eastAsia="仿宋" w:hAnsi="仿宋" w:cs="仿宋"/>
          <w:color w:val="0D203D"/>
          <w:kern w:val="0"/>
          <w:sz w:val="30"/>
          <w:szCs w:val="30"/>
        </w:rPr>
        <w:t>5</w:t>
      </w:r>
      <w:r>
        <w:rPr>
          <w:rFonts w:ascii="仿宋" w:eastAsia="仿宋" w:hAnsi="仿宋" w:cs="仿宋" w:hint="eastAsia"/>
          <w:color w:val="0D203D"/>
          <w:kern w:val="0"/>
          <w:sz w:val="30"/>
          <w:szCs w:val="30"/>
        </w:rPr>
        <w:t>、我方郑重承诺：</w:t>
      </w:r>
    </w:p>
    <w:p w:rsidR="009154BD" w:rsidRDefault="009154BD">
      <w:pPr>
        <w:spacing w:line="560" w:lineRule="exact"/>
        <w:rPr>
          <w:rFonts w:ascii="仿宋" w:eastAsia="仿宋" w:hAnsi="仿宋"/>
          <w:color w:val="0D203D"/>
          <w:kern w:val="0"/>
          <w:sz w:val="30"/>
          <w:szCs w:val="30"/>
        </w:rPr>
      </w:pPr>
      <w:r>
        <w:rPr>
          <w:rFonts w:ascii="仿宋" w:eastAsia="仿宋" w:hAnsi="仿宋" w:cs="仿宋"/>
          <w:color w:val="0D203D"/>
          <w:kern w:val="0"/>
          <w:sz w:val="30"/>
          <w:szCs w:val="30"/>
        </w:rPr>
        <w:t xml:space="preserve">  </w:t>
      </w:r>
      <w:r>
        <w:rPr>
          <w:rFonts w:ascii="仿宋" w:eastAsia="仿宋" w:hAnsi="仿宋" w:cs="仿宋" w:hint="eastAsia"/>
          <w:color w:val="0D203D"/>
          <w:kern w:val="0"/>
          <w:sz w:val="30"/>
          <w:szCs w:val="30"/>
        </w:rPr>
        <w:t>（</w:t>
      </w:r>
      <w:r>
        <w:rPr>
          <w:rFonts w:ascii="仿宋" w:eastAsia="仿宋" w:hAnsi="仿宋" w:cs="仿宋"/>
          <w:color w:val="0D203D"/>
          <w:kern w:val="0"/>
          <w:sz w:val="30"/>
          <w:szCs w:val="30"/>
        </w:rPr>
        <w:t>1</w:t>
      </w:r>
      <w:r>
        <w:rPr>
          <w:rFonts w:ascii="仿宋" w:eastAsia="仿宋" w:hAnsi="仿宋" w:cs="仿宋" w:hint="eastAsia"/>
          <w:color w:val="0D203D"/>
          <w:kern w:val="0"/>
          <w:sz w:val="30"/>
          <w:szCs w:val="30"/>
        </w:rPr>
        <w:t>）确定专人负责供应商及交易商品信息的日常管理，完成采购交易操作、销售服务和咨询、退换货等工作。</w:t>
      </w:r>
    </w:p>
    <w:p w:rsidR="009154BD" w:rsidRDefault="009154BD">
      <w:pPr>
        <w:spacing w:line="560" w:lineRule="exact"/>
        <w:rPr>
          <w:rFonts w:ascii="仿宋" w:eastAsia="仿宋" w:hAnsi="仿宋"/>
          <w:color w:val="0D203D"/>
          <w:kern w:val="0"/>
          <w:sz w:val="30"/>
          <w:szCs w:val="30"/>
        </w:rPr>
      </w:pPr>
      <w:r>
        <w:rPr>
          <w:rFonts w:ascii="仿宋" w:eastAsia="仿宋" w:hAnsi="仿宋" w:cs="仿宋"/>
          <w:color w:val="0D203D"/>
          <w:kern w:val="0"/>
          <w:sz w:val="30"/>
          <w:szCs w:val="30"/>
        </w:rPr>
        <w:t xml:space="preserve">  </w:t>
      </w:r>
      <w:r>
        <w:rPr>
          <w:rFonts w:ascii="仿宋" w:eastAsia="仿宋" w:hAnsi="仿宋" w:cs="仿宋" w:hint="eastAsia"/>
          <w:color w:val="0D203D"/>
          <w:kern w:val="0"/>
          <w:sz w:val="30"/>
          <w:szCs w:val="30"/>
        </w:rPr>
        <w:t>（</w:t>
      </w:r>
      <w:r>
        <w:rPr>
          <w:rFonts w:ascii="仿宋" w:eastAsia="仿宋" w:hAnsi="仿宋" w:cs="仿宋"/>
          <w:color w:val="0D203D"/>
          <w:kern w:val="0"/>
          <w:sz w:val="30"/>
          <w:szCs w:val="30"/>
        </w:rPr>
        <w:t>2</w:t>
      </w:r>
      <w:r>
        <w:rPr>
          <w:rFonts w:ascii="仿宋" w:eastAsia="仿宋" w:hAnsi="仿宋" w:cs="仿宋" w:hint="eastAsia"/>
          <w:color w:val="0D203D"/>
          <w:kern w:val="0"/>
          <w:sz w:val="30"/>
          <w:szCs w:val="30"/>
        </w:rPr>
        <w:t>）承诺所发布的信息真实有效，若发布虚假信息或不正当言论自行承担相关责任。</w:t>
      </w:r>
    </w:p>
    <w:p w:rsidR="009154BD" w:rsidRDefault="009154BD">
      <w:pPr>
        <w:spacing w:line="560" w:lineRule="exact"/>
        <w:rPr>
          <w:rFonts w:ascii="仿宋" w:eastAsia="仿宋" w:hAnsi="仿宋"/>
          <w:color w:val="0D203D"/>
          <w:kern w:val="0"/>
          <w:sz w:val="30"/>
          <w:szCs w:val="30"/>
        </w:rPr>
      </w:pPr>
      <w:r>
        <w:rPr>
          <w:rFonts w:ascii="仿宋" w:eastAsia="仿宋" w:hAnsi="仿宋" w:cs="仿宋"/>
          <w:color w:val="0D203D"/>
          <w:kern w:val="0"/>
          <w:sz w:val="30"/>
          <w:szCs w:val="30"/>
        </w:rPr>
        <w:t xml:space="preserve">  </w:t>
      </w:r>
      <w:r>
        <w:rPr>
          <w:rFonts w:ascii="仿宋" w:eastAsia="仿宋" w:hAnsi="仿宋" w:cs="仿宋" w:hint="eastAsia"/>
          <w:color w:val="0D203D"/>
          <w:kern w:val="0"/>
          <w:sz w:val="30"/>
          <w:szCs w:val="30"/>
        </w:rPr>
        <w:t>（</w:t>
      </w:r>
      <w:r>
        <w:rPr>
          <w:rFonts w:ascii="仿宋" w:eastAsia="仿宋" w:hAnsi="仿宋" w:cs="仿宋"/>
          <w:color w:val="0D203D"/>
          <w:kern w:val="0"/>
          <w:sz w:val="30"/>
          <w:szCs w:val="30"/>
        </w:rPr>
        <w:t>3</w:t>
      </w:r>
      <w:r>
        <w:rPr>
          <w:rFonts w:ascii="仿宋" w:eastAsia="仿宋" w:hAnsi="仿宋" w:cs="仿宋" w:hint="eastAsia"/>
          <w:color w:val="0D203D"/>
          <w:kern w:val="0"/>
          <w:sz w:val="30"/>
          <w:szCs w:val="30"/>
        </w:rPr>
        <w:t>）上架商品符合《中华人民共和国食品安全法》规定。</w:t>
      </w:r>
    </w:p>
    <w:p w:rsidR="009154BD" w:rsidRDefault="009154BD">
      <w:pPr>
        <w:spacing w:line="560" w:lineRule="exact"/>
        <w:rPr>
          <w:rFonts w:ascii="仿宋" w:eastAsia="仿宋" w:hAnsi="仿宋"/>
          <w:color w:val="0D203D"/>
          <w:kern w:val="0"/>
          <w:sz w:val="30"/>
          <w:szCs w:val="30"/>
        </w:rPr>
      </w:pPr>
      <w:r>
        <w:rPr>
          <w:rFonts w:ascii="仿宋" w:eastAsia="仿宋" w:hAnsi="仿宋" w:cs="仿宋"/>
          <w:color w:val="0D203D"/>
          <w:kern w:val="0"/>
          <w:sz w:val="30"/>
          <w:szCs w:val="30"/>
        </w:rPr>
        <w:t xml:space="preserve">  </w:t>
      </w:r>
      <w:r>
        <w:rPr>
          <w:rFonts w:ascii="仿宋" w:eastAsia="仿宋" w:hAnsi="仿宋" w:cs="仿宋" w:hint="eastAsia"/>
          <w:color w:val="0D203D"/>
          <w:kern w:val="0"/>
          <w:sz w:val="30"/>
          <w:szCs w:val="30"/>
        </w:rPr>
        <w:t>（</w:t>
      </w:r>
      <w:r>
        <w:rPr>
          <w:rFonts w:ascii="仿宋" w:eastAsia="仿宋" w:hAnsi="仿宋" w:cs="仿宋"/>
          <w:color w:val="0D203D"/>
          <w:kern w:val="0"/>
          <w:sz w:val="30"/>
          <w:szCs w:val="30"/>
        </w:rPr>
        <w:t>4</w:t>
      </w:r>
      <w:r>
        <w:rPr>
          <w:rFonts w:ascii="仿宋" w:eastAsia="仿宋" w:hAnsi="仿宋" w:cs="仿宋" w:hint="eastAsia"/>
          <w:color w:val="0D203D"/>
          <w:kern w:val="0"/>
          <w:sz w:val="30"/>
          <w:szCs w:val="30"/>
        </w:rPr>
        <w:t>）支持货到</w:t>
      </w:r>
      <w:r>
        <w:rPr>
          <w:rFonts w:ascii="仿宋" w:eastAsia="仿宋" w:hAnsi="仿宋" w:cs="仿宋"/>
          <w:color w:val="0D203D"/>
          <w:kern w:val="0"/>
          <w:sz w:val="30"/>
          <w:szCs w:val="30"/>
        </w:rPr>
        <w:t>7</w:t>
      </w:r>
      <w:r>
        <w:rPr>
          <w:rFonts w:ascii="仿宋" w:eastAsia="仿宋" w:hAnsi="仿宋" w:cs="仿宋" w:hint="eastAsia"/>
          <w:color w:val="0D203D"/>
          <w:kern w:val="0"/>
          <w:sz w:val="30"/>
          <w:szCs w:val="30"/>
        </w:rPr>
        <w:t>天无条件退换货。</w:t>
      </w:r>
    </w:p>
    <w:p w:rsidR="009154BD" w:rsidRDefault="009154BD">
      <w:pPr>
        <w:spacing w:line="560" w:lineRule="exact"/>
        <w:rPr>
          <w:rFonts w:ascii="仿宋" w:eastAsia="仿宋" w:hAnsi="仿宋"/>
          <w:color w:val="0D203D"/>
          <w:kern w:val="0"/>
          <w:sz w:val="30"/>
          <w:szCs w:val="30"/>
        </w:rPr>
      </w:pPr>
      <w:r>
        <w:rPr>
          <w:rFonts w:ascii="仿宋" w:eastAsia="仿宋" w:hAnsi="仿宋" w:cs="仿宋"/>
          <w:color w:val="0D203D"/>
          <w:kern w:val="0"/>
          <w:sz w:val="30"/>
          <w:szCs w:val="30"/>
        </w:rPr>
        <w:t xml:space="preserve">  </w:t>
      </w:r>
      <w:r>
        <w:rPr>
          <w:rFonts w:ascii="仿宋" w:eastAsia="仿宋" w:hAnsi="仿宋" w:cs="仿宋" w:hint="eastAsia"/>
          <w:color w:val="0D203D"/>
          <w:kern w:val="0"/>
          <w:sz w:val="30"/>
          <w:szCs w:val="30"/>
        </w:rPr>
        <w:t>（</w:t>
      </w:r>
      <w:r>
        <w:rPr>
          <w:rFonts w:ascii="仿宋" w:eastAsia="仿宋" w:hAnsi="仿宋" w:cs="仿宋"/>
          <w:color w:val="0D203D"/>
          <w:kern w:val="0"/>
          <w:sz w:val="30"/>
          <w:szCs w:val="30"/>
        </w:rPr>
        <w:t>5</w:t>
      </w:r>
      <w:r>
        <w:rPr>
          <w:rFonts w:ascii="仿宋" w:eastAsia="仿宋" w:hAnsi="仿宋" w:cs="仿宋" w:hint="eastAsia"/>
          <w:color w:val="0D203D"/>
          <w:kern w:val="0"/>
          <w:sz w:val="30"/>
          <w:szCs w:val="30"/>
        </w:rPr>
        <w:t>）确认订单后，依法与采购人签订合同，并履行合同约定。</w:t>
      </w:r>
    </w:p>
    <w:p w:rsidR="009154BD" w:rsidRDefault="009154BD">
      <w:pPr>
        <w:spacing w:line="560" w:lineRule="exact"/>
        <w:rPr>
          <w:rFonts w:ascii="仿宋" w:eastAsia="仿宋" w:hAnsi="仿宋"/>
          <w:color w:val="0D203D"/>
          <w:kern w:val="0"/>
          <w:sz w:val="30"/>
          <w:szCs w:val="30"/>
        </w:rPr>
      </w:pPr>
      <w:r>
        <w:rPr>
          <w:rFonts w:ascii="仿宋" w:eastAsia="仿宋" w:hAnsi="仿宋" w:cs="仿宋"/>
          <w:color w:val="0D203D"/>
          <w:kern w:val="0"/>
          <w:sz w:val="30"/>
          <w:szCs w:val="30"/>
        </w:rPr>
        <w:t xml:space="preserve">  </w:t>
      </w:r>
      <w:r>
        <w:rPr>
          <w:rFonts w:ascii="仿宋" w:eastAsia="仿宋" w:hAnsi="仿宋" w:cs="仿宋" w:hint="eastAsia"/>
          <w:color w:val="0D203D"/>
          <w:kern w:val="0"/>
          <w:sz w:val="30"/>
          <w:szCs w:val="30"/>
        </w:rPr>
        <w:t>（</w:t>
      </w:r>
      <w:r>
        <w:rPr>
          <w:rFonts w:ascii="仿宋" w:eastAsia="仿宋" w:hAnsi="仿宋" w:cs="仿宋"/>
          <w:color w:val="0D203D"/>
          <w:kern w:val="0"/>
          <w:sz w:val="30"/>
          <w:szCs w:val="30"/>
        </w:rPr>
        <w:t>6</w:t>
      </w:r>
      <w:r>
        <w:rPr>
          <w:rFonts w:ascii="仿宋" w:eastAsia="仿宋" w:hAnsi="仿宋" w:cs="仿宋" w:hint="eastAsia"/>
          <w:color w:val="0D203D"/>
          <w:kern w:val="0"/>
          <w:sz w:val="30"/>
          <w:szCs w:val="30"/>
        </w:rPr>
        <w:t>）资金支付方式应符合有关规定，必须支持货到付款，接受公务卡、转账、银行支票等多种支付方式，支持</w:t>
      </w:r>
      <w:r>
        <w:rPr>
          <w:rFonts w:ascii="仿宋" w:eastAsia="仿宋" w:hAnsi="仿宋" w:cs="仿宋"/>
          <w:color w:val="0D203D"/>
          <w:kern w:val="0"/>
          <w:sz w:val="30"/>
          <w:szCs w:val="30"/>
        </w:rPr>
        <w:t>30</w:t>
      </w:r>
      <w:r>
        <w:rPr>
          <w:rFonts w:ascii="仿宋" w:eastAsia="仿宋" w:hAnsi="仿宋" w:cs="仿宋" w:hint="eastAsia"/>
          <w:color w:val="0D203D"/>
          <w:kern w:val="0"/>
          <w:sz w:val="30"/>
          <w:szCs w:val="30"/>
        </w:rPr>
        <w:t>天账期。</w:t>
      </w:r>
    </w:p>
    <w:p w:rsidR="009154BD" w:rsidRDefault="009154BD">
      <w:pPr>
        <w:spacing w:line="560" w:lineRule="exact"/>
        <w:rPr>
          <w:rFonts w:ascii="仿宋" w:eastAsia="仿宋" w:hAnsi="仿宋"/>
          <w:color w:val="0D203D"/>
          <w:kern w:val="0"/>
          <w:sz w:val="30"/>
          <w:szCs w:val="30"/>
        </w:rPr>
      </w:pPr>
      <w:r>
        <w:rPr>
          <w:rFonts w:ascii="仿宋" w:eastAsia="仿宋" w:hAnsi="仿宋" w:cs="仿宋"/>
          <w:color w:val="0D203D"/>
          <w:kern w:val="0"/>
          <w:sz w:val="30"/>
          <w:szCs w:val="30"/>
        </w:rPr>
        <w:t xml:space="preserve">  </w:t>
      </w:r>
      <w:r>
        <w:rPr>
          <w:rFonts w:ascii="仿宋" w:eastAsia="仿宋" w:hAnsi="仿宋" w:cs="仿宋" w:hint="eastAsia"/>
          <w:color w:val="0D203D"/>
          <w:kern w:val="0"/>
          <w:sz w:val="30"/>
          <w:szCs w:val="30"/>
        </w:rPr>
        <w:t>（</w:t>
      </w:r>
      <w:r>
        <w:rPr>
          <w:rFonts w:ascii="仿宋" w:eastAsia="仿宋" w:hAnsi="仿宋" w:cs="仿宋"/>
          <w:color w:val="0D203D"/>
          <w:kern w:val="0"/>
          <w:sz w:val="30"/>
          <w:szCs w:val="30"/>
        </w:rPr>
        <w:t>7</w:t>
      </w:r>
      <w:r>
        <w:rPr>
          <w:rFonts w:ascii="仿宋" w:eastAsia="仿宋" w:hAnsi="仿宋" w:cs="仿宋" w:hint="eastAsia"/>
          <w:color w:val="0D203D"/>
          <w:kern w:val="0"/>
          <w:sz w:val="30"/>
          <w:szCs w:val="30"/>
        </w:rPr>
        <w:t>）在电子卖场平台交易开具正规发票。</w:t>
      </w:r>
    </w:p>
    <w:p w:rsidR="009154BD" w:rsidRDefault="009154BD">
      <w:pPr>
        <w:spacing w:line="560" w:lineRule="exact"/>
        <w:rPr>
          <w:rFonts w:ascii="仿宋" w:eastAsia="仿宋" w:hAnsi="仿宋"/>
          <w:color w:val="0D203D"/>
          <w:kern w:val="0"/>
          <w:sz w:val="30"/>
          <w:szCs w:val="30"/>
        </w:rPr>
      </w:pPr>
      <w:r>
        <w:rPr>
          <w:rFonts w:ascii="仿宋" w:eastAsia="仿宋" w:hAnsi="仿宋" w:cs="仿宋"/>
          <w:color w:val="0D203D"/>
          <w:kern w:val="0"/>
          <w:sz w:val="30"/>
          <w:szCs w:val="30"/>
        </w:rPr>
        <w:t xml:space="preserve">  </w:t>
      </w:r>
      <w:r>
        <w:rPr>
          <w:rFonts w:ascii="仿宋" w:eastAsia="仿宋" w:hAnsi="仿宋" w:cs="仿宋" w:hint="eastAsia"/>
          <w:color w:val="0D203D"/>
          <w:kern w:val="0"/>
          <w:sz w:val="30"/>
          <w:szCs w:val="30"/>
        </w:rPr>
        <w:t>（</w:t>
      </w:r>
      <w:r>
        <w:rPr>
          <w:rFonts w:ascii="仿宋" w:eastAsia="仿宋" w:hAnsi="仿宋" w:cs="仿宋"/>
          <w:color w:val="0D203D"/>
          <w:kern w:val="0"/>
          <w:sz w:val="30"/>
          <w:szCs w:val="30"/>
        </w:rPr>
        <w:t>8</w:t>
      </w:r>
      <w:r>
        <w:rPr>
          <w:rFonts w:ascii="仿宋" w:eastAsia="仿宋" w:hAnsi="仿宋" w:cs="仿宋" w:hint="eastAsia"/>
          <w:color w:val="0D203D"/>
          <w:kern w:val="0"/>
          <w:sz w:val="30"/>
          <w:szCs w:val="30"/>
        </w:rPr>
        <w:t>）在电子卖场提供的商品按约定送到政府采购用户指定地点。</w:t>
      </w:r>
    </w:p>
    <w:p w:rsidR="009154BD" w:rsidRDefault="009154BD">
      <w:pPr>
        <w:spacing w:line="560" w:lineRule="exact"/>
        <w:rPr>
          <w:rFonts w:ascii="仿宋" w:eastAsia="仿宋" w:hAnsi="仿宋"/>
          <w:color w:val="0D203D"/>
          <w:kern w:val="0"/>
          <w:sz w:val="30"/>
          <w:szCs w:val="30"/>
        </w:rPr>
      </w:pPr>
      <w:r>
        <w:rPr>
          <w:rFonts w:ascii="仿宋" w:eastAsia="仿宋" w:hAnsi="仿宋" w:cs="仿宋"/>
          <w:color w:val="0D203D"/>
          <w:kern w:val="0"/>
          <w:sz w:val="30"/>
          <w:szCs w:val="30"/>
        </w:rPr>
        <w:t xml:space="preserve">  </w:t>
      </w:r>
      <w:r>
        <w:rPr>
          <w:rFonts w:ascii="仿宋" w:eastAsia="仿宋" w:hAnsi="仿宋" w:cs="仿宋" w:hint="eastAsia"/>
          <w:color w:val="0D203D"/>
          <w:kern w:val="0"/>
          <w:sz w:val="30"/>
          <w:szCs w:val="30"/>
        </w:rPr>
        <w:t>（</w:t>
      </w:r>
      <w:r>
        <w:rPr>
          <w:rFonts w:ascii="仿宋" w:eastAsia="仿宋" w:hAnsi="仿宋" w:cs="仿宋"/>
          <w:color w:val="0D203D"/>
          <w:kern w:val="0"/>
          <w:sz w:val="30"/>
          <w:szCs w:val="30"/>
        </w:rPr>
        <w:t>9</w:t>
      </w:r>
      <w:r>
        <w:rPr>
          <w:rFonts w:ascii="仿宋" w:eastAsia="仿宋" w:hAnsi="仿宋" w:cs="仿宋" w:hint="eastAsia"/>
          <w:color w:val="0D203D"/>
          <w:kern w:val="0"/>
          <w:sz w:val="30"/>
          <w:szCs w:val="30"/>
        </w:rPr>
        <w:t>）出现产品或售后服务问题的，在服务承诺及约定范围内妥善解决。</w:t>
      </w:r>
    </w:p>
    <w:p w:rsidR="009154BD" w:rsidRDefault="009154BD">
      <w:pPr>
        <w:pStyle w:val="NormalWeb"/>
        <w:widowControl/>
        <w:shd w:val="clear" w:color="auto" w:fill="FFFFFF"/>
        <w:spacing w:before="0" w:beforeAutospacing="0" w:after="150" w:afterAutospacing="0" w:line="560" w:lineRule="exact"/>
        <w:ind w:firstLine="600"/>
        <w:rPr>
          <w:rFonts w:ascii="仿宋" w:eastAsia="仿宋" w:hAnsi="仿宋"/>
          <w:color w:val="0D203D"/>
          <w:sz w:val="30"/>
          <w:szCs w:val="30"/>
        </w:rPr>
      </w:pPr>
      <w:r>
        <w:rPr>
          <w:rFonts w:ascii="仿宋" w:eastAsia="仿宋" w:hAnsi="仿宋" w:cs="仿宋"/>
          <w:color w:val="0D203D"/>
          <w:sz w:val="30"/>
          <w:szCs w:val="30"/>
        </w:rPr>
        <w:t>6</w:t>
      </w:r>
      <w:r>
        <w:rPr>
          <w:rFonts w:ascii="仿宋" w:eastAsia="仿宋" w:hAnsi="仿宋" w:cs="仿宋" w:hint="eastAsia"/>
          <w:color w:val="0D203D"/>
          <w:sz w:val="30"/>
          <w:szCs w:val="30"/>
        </w:rPr>
        <w:t>、我方郑重承诺：我方在申请入驻以及入驻后以独立身份参与采购活动。</w:t>
      </w:r>
    </w:p>
    <w:p w:rsidR="009154BD" w:rsidRDefault="009154BD">
      <w:pPr>
        <w:pStyle w:val="NormalWeb"/>
        <w:widowControl/>
        <w:shd w:val="clear" w:color="auto" w:fill="FFFFFF"/>
        <w:spacing w:before="0" w:beforeAutospacing="0" w:after="150" w:afterAutospacing="0" w:line="560" w:lineRule="exact"/>
        <w:ind w:firstLine="570"/>
        <w:rPr>
          <w:rFonts w:ascii="仿宋" w:eastAsia="仿宋" w:hAnsi="仿宋"/>
          <w:color w:val="0D203D"/>
          <w:sz w:val="30"/>
          <w:szCs w:val="30"/>
        </w:rPr>
      </w:pPr>
      <w:r>
        <w:rPr>
          <w:rFonts w:ascii="仿宋" w:eastAsia="仿宋" w:hAnsi="仿宋" w:cs="仿宋"/>
          <w:color w:val="0D203D"/>
          <w:sz w:val="30"/>
          <w:szCs w:val="30"/>
        </w:rPr>
        <w:t>7</w:t>
      </w:r>
      <w:r>
        <w:rPr>
          <w:rFonts w:ascii="仿宋" w:eastAsia="仿宋" w:hAnsi="仿宋" w:cs="仿宋" w:hint="eastAsia"/>
          <w:color w:val="0D203D"/>
          <w:sz w:val="30"/>
          <w:szCs w:val="30"/>
        </w:rPr>
        <w:t>、我方同意提供按照贵方可能另外要求的与采购项目有关的任何数据或资料。</w:t>
      </w:r>
    </w:p>
    <w:p w:rsidR="009154BD" w:rsidRDefault="009154BD">
      <w:pPr>
        <w:pStyle w:val="NormalWeb"/>
        <w:widowControl/>
        <w:shd w:val="clear" w:color="auto" w:fill="FFFFFF"/>
        <w:spacing w:before="0" w:beforeAutospacing="0" w:after="150" w:afterAutospacing="0" w:line="560" w:lineRule="exact"/>
        <w:ind w:firstLine="570"/>
        <w:rPr>
          <w:rFonts w:ascii="仿宋" w:eastAsia="仿宋" w:hAnsi="仿宋" w:cs="仿宋"/>
          <w:color w:val="0D203D"/>
          <w:sz w:val="30"/>
          <w:szCs w:val="30"/>
        </w:rPr>
      </w:pPr>
      <w:r>
        <w:rPr>
          <w:rFonts w:ascii="仿宋" w:eastAsia="仿宋" w:hAnsi="仿宋" w:cs="仿宋" w:hint="eastAsia"/>
          <w:color w:val="0D203D"/>
          <w:sz w:val="30"/>
          <w:szCs w:val="30"/>
        </w:rPr>
        <w:t>详细地址：</w:t>
      </w:r>
      <w:r>
        <w:rPr>
          <w:rFonts w:eastAsia="仿宋"/>
          <w:color w:val="0D203D"/>
          <w:sz w:val="30"/>
          <w:szCs w:val="30"/>
        </w:rPr>
        <w:t>                       </w:t>
      </w:r>
      <w:r>
        <w:rPr>
          <w:rFonts w:ascii="仿宋" w:eastAsia="仿宋" w:hAnsi="仿宋" w:cs="仿宋"/>
          <w:color w:val="0D203D"/>
          <w:sz w:val="30"/>
          <w:szCs w:val="30"/>
        </w:rPr>
        <w:t xml:space="preserve"> </w:t>
      </w:r>
      <w:r>
        <w:rPr>
          <w:rFonts w:eastAsia="仿宋"/>
          <w:color w:val="0D203D"/>
          <w:sz w:val="30"/>
          <w:szCs w:val="30"/>
        </w:rPr>
        <w:t>  </w:t>
      </w:r>
      <w:r>
        <w:rPr>
          <w:rFonts w:ascii="仿宋" w:eastAsia="仿宋" w:hAnsi="仿宋" w:cs="仿宋"/>
          <w:color w:val="0D203D"/>
          <w:sz w:val="30"/>
          <w:szCs w:val="30"/>
        </w:rPr>
        <w:t xml:space="preserve">  </w:t>
      </w:r>
    </w:p>
    <w:p w:rsidR="009154BD" w:rsidRDefault="009154BD">
      <w:pPr>
        <w:pStyle w:val="NormalWeb"/>
        <w:widowControl/>
        <w:shd w:val="clear" w:color="auto" w:fill="FFFFFF"/>
        <w:spacing w:before="0" w:beforeAutospacing="0" w:after="150" w:afterAutospacing="0" w:line="560" w:lineRule="exact"/>
        <w:ind w:firstLine="570"/>
        <w:rPr>
          <w:rFonts w:ascii="仿宋" w:eastAsia="仿宋" w:hAnsi="仿宋"/>
          <w:color w:val="0D203D"/>
          <w:sz w:val="30"/>
          <w:szCs w:val="30"/>
        </w:rPr>
      </w:pPr>
      <w:r>
        <w:rPr>
          <w:rFonts w:ascii="仿宋" w:eastAsia="仿宋" w:hAnsi="仿宋" w:cs="仿宋" w:hint="eastAsia"/>
          <w:color w:val="0D203D"/>
          <w:sz w:val="30"/>
          <w:szCs w:val="30"/>
        </w:rPr>
        <w:t>电</w:t>
      </w:r>
      <w:r>
        <w:rPr>
          <w:rFonts w:eastAsia="仿宋"/>
          <w:color w:val="0D203D"/>
          <w:sz w:val="30"/>
          <w:szCs w:val="30"/>
        </w:rPr>
        <w:t>   </w:t>
      </w:r>
      <w:r>
        <w:rPr>
          <w:rFonts w:ascii="仿宋" w:eastAsia="仿宋" w:hAnsi="仿宋" w:cs="仿宋"/>
          <w:color w:val="0D203D"/>
          <w:sz w:val="30"/>
          <w:szCs w:val="30"/>
        </w:rPr>
        <w:t xml:space="preserve"> </w:t>
      </w:r>
      <w:r>
        <w:rPr>
          <w:rFonts w:ascii="仿宋" w:eastAsia="仿宋" w:hAnsi="仿宋" w:cs="仿宋" w:hint="eastAsia"/>
          <w:color w:val="0D203D"/>
          <w:sz w:val="30"/>
          <w:szCs w:val="30"/>
        </w:rPr>
        <w:t>话：</w:t>
      </w:r>
      <w:r>
        <w:rPr>
          <w:rFonts w:eastAsia="仿宋"/>
          <w:color w:val="0D203D"/>
          <w:sz w:val="30"/>
          <w:szCs w:val="30"/>
        </w:rPr>
        <w:t>       </w:t>
      </w:r>
      <w:r>
        <w:rPr>
          <w:rFonts w:ascii="仿宋" w:eastAsia="仿宋" w:hAnsi="仿宋" w:cs="仿宋"/>
          <w:color w:val="0D203D"/>
          <w:sz w:val="30"/>
          <w:szCs w:val="30"/>
        </w:rPr>
        <w:t xml:space="preserve">                   </w:t>
      </w:r>
      <w:del w:id="1" w:author="lenovo" w:date="2023-02-21T15:04:00Z">
        <w:r w:rsidDel="00472B9A">
          <w:rPr>
            <w:rFonts w:ascii="仿宋" w:eastAsia="仿宋" w:hAnsi="仿宋" w:cs="仿宋" w:hint="eastAsia"/>
            <w:color w:val="0D203D"/>
            <w:sz w:val="30"/>
            <w:szCs w:val="30"/>
          </w:rPr>
          <w:delText>传</w:delText>
        </w:r>
        <w:r w:rsidDel="00472B9A">
          <w:rPr>
            <w:rFonts w:eastAsia="仿宋"/>
            <w:color w:val="0D203D"/>
            <w:sz w:val="30"/>
            <w:szCs w:val="30"/>
          </w:rPr>
          <w:delText>   </w:delText>
        </w:r>
        <w:r w:rsidDel="00472B9A">
          <w:rPr>
            <w:rFonts w:ascii="仿宋" w:eastAsia="仿宋" w:hAnsi="仿宋" w:cs="仿宋"/>
            <w:color w:val="0D203D"/>
            <w:sz w:val="30"/>
            <w:szCs w:val="30"/>
          </w:rPr>
          <w:delText xml:space="preserve"> </w:delText>
        </w:r>
        <w:r w:rsidDel="00472B9A">
          <w:rPr>
            <w:rFonts w:ascii="仿宋" w:eastAsia="仿宋" w:hAnsi="仿宋" w:cs="仿宋" w:hint="eastAsia"/>
            <w:color w:val="0D203D"/>
            <w:sz w:val="30"/>
            <w:szCs w:val="30"/>
          </w:rPr>
          <w:delText>真：</w:delText>
        </w:r>
        <w:r w:rsidDel="00472B9A">
          <w:rPr>
            <w:rFonts w:eastAsia="仿宋"/>
            <w:color w:val="0D203D"/>
            <w:sz w:val="30"/>
            <w:szCs w:val="30"/>
          </w:rPr>
          <w:delText>       </w:delText>
        </w:r>
        <w:r w:rsidDel="00472B9A">
          <w:rPr>
            <w:rFonts w:ascii="仿宋" w:eastAsia="仿宋" w:hAnsi="仿宋" w:cs="仿宋"/>
            <w:color w:val="0D203D"/>
            <w:sz w:val="30"/>
            <w:szCs w:val="30"/>
          </w:rPr>
          <w:delText xml:space="preserve"> </w:delText>
        </w:r>
      </w:del>
    </w:p>
    <w:p w:rsidR="009154BD" w:rsidDel="00472B9A" w:rsidRDefault="009154BD">
      <w:pPr>
        <w:pStyle w:val="NormalWeb"/>
        <w:widowControl/>
        <w:shd w:val="clear" w:color="auto" w:fill="FFFFFF"/>
        <w:spacing w:before="0" w:beforeAutospacing="0" w:after="150" w:afterAutospacing="0" w:line="560" w:lineRule="exact"/>
        <w:ind w:firstLine="570"/>
        <w:rPr>
          <w:del w:id="2" w:author="lenovo" w:date="2023-02-21T15:04:00Z"/>
          <w:rFonts w:ascii="仿宋" w:eastAsia="仿宋" w:hAnsi="仿宋"/>
          <w:color w:val="0D203D"/>
          <w:sz w:val="30"/>
          <w:szCs w:val="30"/>
        </w:rPr>
      </w:pPr>
      <w:del w:id="3" w:author="lenovo" w:date="2023-02-21T15:04:00Z">
        <w:r w:rsidDel="00472B9A">
          <w:rPr>
            <w:rFonts w:ascii="仿宋" w:eastAsia="仿宋" w:hAnsi="仿宋" w:cs="仿宋" w:hint="eastAsia"/>
            <w:color w:val="0D203D"/>
            <w:sz w:val="30"/>
            <w:szCs w:val="30"/>
          </w:rPr>
          <w:delText>供应商开户银行：</w:delText>
        </w:r>
      </w:del>
    </w:p>
    <w:p w:rsidR="009154BD" w:rsidDel="00472B9A" w:rsidRDefault="009154BD">
      <w:pPr>
        <w:pStyle w:val="NormalWeb"/>
        <w:widowControl/>
        <w:shd w:val="clear" w:color="auto" w:fill="FFFFFF"/>
        <w:spacing w:before="0" w:beforeAutospacing="0" w:after="150" w:afterAutospacing="0" w:line="560" w:lineRule="exact"/>
        <w:ind w:firstLine="570"/>
        <w:rPr>
          <w:del w:id="4" w:author="lenovo" w:date="2023-02-21T15:04:00Z"/>
          <w:rFonts w:ascii="仿宋" w:eastAsia="仿宋" w:hAnsi="仿宋"/>
          <w:color w:val="0D203D"/>
          <w:sz w:val="30"/>
          <w:szCs w:val="30"/>
        </w:rPr>
      </w:pPr>
      <w:del w:id="5" w:author="lenovo" w:date="2023-02-21T15:04:00Z">
        <w:r w:rsidDel="00472B9A">
          <w:rPr>
            <w:rFonts w:ascii="仿宋" w:eastAsia="仿宋" w:hAnsi="仿宋" w:cs="仿宋" w:hint="eastAsia"/>
            <w:color w:val="0D203D"/>
            <w:sz w:val="30"/>
            <w:szCs w:val="30"/>
          </w:rPr>
          <w:delText>账号</w:delText>
        </w:r>
        <w:r w:rsidDel="00472B9A">
          <w:rPr>
            <w:rFonts w:ascii="仿宋" w:eastAsia="仿宋" w:hAnsi="仿宋" w:cs="仿宋"/>
            <w:color w:val="0D203D"/>
            <w:sz w:val="30"/>
            <w:szCs w:val="30"/>
          </w:rPr>
          <w:delText>/</w:delText>
        </w:r>
        <w:r w:rsidDel="00472B9A">
          <w:rPr>
            <w:rFonts w:ascii="仿宋" w:eastAsia="仿宋" w:hAnsi="仿宋" w:cs="仿宋" w:hint="eastAsia"/>
            <w:color w:val="0D203D"/>
            <w:sz w:val="30"/>
            <w:szCs w:val="30"/>
          </w:rPr>
          <w:delText>行号：</w:delText>
        </w:r>
      </w:del>
    </w:p>
    <w:p w:rsidR="009154BD" w:rsidRDefault="009154BD">
      <w:pPr>
        <w:pStyle w:val="NormalWeb"/>
        <w:widowControl/>
        <w:shd w:val="clear" w:color="auto" w:fill="FFFFFF"/>
        <w:spacing w:before="0" w:beforeAutospacing="0" w:after="150" w:afterAutospacing="0" w:line="560" w:lineRule="exact"/>
        <w:ind w:firstLine="570"/>
        <w:rPr>
          <w:rFonts w:ascii="仿宋" w:eastAsia="仿宋" w:hAnsi="仿宋"/>
          <w:color w:val="0D203D"/>
          <w:sz w:val="30"/>
          <w:szCs w:val="30"/>
        </w:rPr>
      </w:pPr>
      <w:r>
        <w:rPr>
          <w:rFonts w:ascii="仿宋" w:eastAsia="仿宋" w:hAnsi="仿宋" w:cs="仿宋" w:hint="eastAsia"/>
          <w:color w:val="0D203D"/>
          <w:sz w:val="30"/>
          <w:szCs w:val="30"/>
        </w:rPr>
        <w:t>供应商法定代表人（签字）：</w:t>
      </w:r>
    </w:p>
    <w:p w:rsidR="009154BD" w:rsidRDefault="009154BD">
      <w:pPr>
        <w:pStyle w:val="NormalWeb"/>
        <w:widowControl/>
        <w:shd w:val="clear" w:color="auto" w:fill="FFFFFF"/>
        <w:spacing w:before="0" w:beforeAutospacing="0" w:after="150" w:afterAutospacing="0" w:line="560" w:lineRule="exact"/>
        <w:ind w:firstLine="570"/>
        <w:jc w:val="both"/>
        <w:rPr>
          <w:rFonts w:ascii="仿宋" w:eastAsia="仿宋" w:hAnsi="仿宋" w:cs="仿宋"/>
          <w:color w:val="0D203D"/>
          <w:sz w:val="30"/>
          <w:szCs w:val="30"/>
        </w:rPr>
      </w:pPr>
      <w:r>
        <w:rPr>
          <w:rFonts w:ascii="仿宋" w:eastAsia="仿宋" w:hAnsi="仿宋" w:cs="仿宋" w:hint="eastAsia"/>
          <w:color w:val="0D203D"/>
          <w:sz w:val="30"/>
          <w:szCs w:val="30"/>
        </w:rPr>
        <w:t>供应商名称</w:t>
      </w:r>
      <w:r>
        <w:rPr>
          <w:rFonts w:ascii="仿宋" w:eastAsia="仿宋" w:hAnsi="仿宋" w:cs="仿宋"/>
          <w:color w:val="0D203D"/>
          <w:sz w:val="30"/>
          <w:szCs w:val="30"/>
        </w:rPr>
        <w:t>(</w:t>
      </w:r>
      <w:r>
        <w:rPr>
          <w:rFonts w:ascii="仿宋" w:eastAsia="仿宋" w:hAnsi="仿宋" w:cs="仿宋" w:hint="eastAsia"/>
          <w:color w:val="0D203D"/>
          <w:sz w:val="30"/>
          <w:szCs w:val="30"/>
        </w:rPr>
        <w:t>公章</w:t>
      </w:r>
      <w:r>
        <w:rPr>
          <w:rFonts w:ascii="仿宋" w:eastAsia="仿宋" w:hAnsi="仿宋" w:cs="仿宋"/>
          <w:color w:val="0D203D"/>
          <w:sz w:val="30"/>
          <w:szCs w:val="30"/>
        </w:rPr>
        <w:t>)</w:t>
      </w:r>
      <w:r>
        <w:rPr>
          <w:rFonts w:ascii="仿宋" w:eastAsia="仿宋" w:hAnsi="仿宋" w:cs="仿宋" w:hint="eastAsia"/>
          <w:color w:val="0D203D"/>
          <w:sz w:val="30"/>
          <w:szCs w:val="30"/>
        </w:rPr>
        <w:t>：</w:t>
      </w:r>
      <w:r>
        <w:rPr>
          <w:rFonts w:ascii="仿宋" w:eastAsia="仿宋" w:hAnsi="仿宋" w:cs="仿宋"/>
          <w:color w:val="0D203D"/>
          <w:sz w:val="30"/>
          <w:szCs w:val="30"/>
        </w:rPr>
        <w:t xml:space="preserve">                   </w:t>
      </w:r>
    </w:p>
    <w:p w:rsidR="009154BD" w:rsidRDefault="009154BD" w:rsidP="00E83CFB">
      <w:pPr>
        <w:pStyle w:val="NormalWeb"/>
        <w:widowControl/>
        <w:shd w:val="clear" w:color="auto" w:fill="FFFFFF"/>
        <w:spacing w:before="0" w:beforeAutospacing="0" w:after="150" w:afterAutospacing="0" w:line="560" w:lineRule="exact"/>
        <w:ind w:firstLineChars="2070" w:firstLine="31680"/>
        <w:jc w:val="both"/>
        <w:rPr>
          <w:rFonts w:ascii="仿宋" w:eastAsia="仿宋" w:hAnsi="仿宋"/>
          <w:color w:val="0D203D"/>
          <w:sz w:val="30"/>
          <w:szCs w:val="30"/>
        </w:rPr>
      </w:pPr>
      <w:r>
        <w:rPr>
          <w:rFonts w:ascii="仿宋" w:eastAsia="仿宋" w:hAnsi="仿宋" w:cs="仿宋" w:hint="eastAsia"/>
          <w:color w:val="0D203D"/>
          <w:sz w:val="30"/>
          <w:szCs w:val="30"/>
        </w:rPr>
        <w:t>年</w:t>
      </w:r>
      <w:r>
        <w:rPr>
          <w:rFonts w:ascii="仿宋" w:eastAsia="仿宋" w:hAnsi="仿宋" w:cs="仿宋"/>
          <w:color w:val="0D203D"/>
          <w:sz w:val="30"/>
          <w:szCs w:val="30"/>
        </w:rPr>
        <w:t xml:space="preserve"> </w:t>
      </w:r>
      <w:r>
        <w:rPr>
          <w:rFonts w:eastAsia="仿宋"/>
          <w:color w:val="0D203D"/>
          <w:sz w:val="30"/>
          <w:szCs w:val="30"/>
        </w:rPr>
        <w:t>  </w:t>
      </w:r>
      <w:r>
        <w:rPr>
          <w:rFonts w:ascii="仿宋" w:eastAsia="仿宋" w:hAnsi="仿宋" w:cs="仿宋" w:hint="eastAsia"/>
          <w:color w:val="0D203D"/>
          <w:sz w:val="30"/>
          <w:szCs w:val="30"/>
        </w:rPr>
        <w:t>月</w:t>
      </w:r>
      <w:r>
        <w:rPr>
          <w:rFonts w:eastAsia="仿宋"/>
          <w:color w:val="0D203D"/>
          <w:sz w:val="30"/>
          <w:szCs w:val="30"/>
        </w:rPr>
        <w:t> </w:t>
      </w:r>
      <w:r>
        <w:rPr>
          <w:rFonts w:ascii="仿宋" w:eastAsia="仿宋" w:hAnsi="仿宋" w:cs="仿宋"/>
          <w:color w:val="0D203D"/>
          <w:sz w:val="30"/>
          <w:szCs w:val="30"/>
        </w:rPr>
        <w:t xml:space="preserve"> </w:t>
      </w:r>
      <w:r>
        <w:rPr>
          <w:rFonts w:eastAsia="仿宋"/>
          <w:color w:val="0D203D"/>
          <w:sz w:val="30"/>
          <w:szCs w:val="30"/>
        </w:rPr>
        <w:t> </w:t>
      </w:r>
      <w:r>
        <w:rPr>
          <w:rFonts w:ascii="仿宋" w:eastAsia="仿宋" w:hAnsi="仿宋" w:cs="仿宋" w:hint="eastAsia"/>
          <w:color w:val="0D203D"/>
          <w:sz w:val="30"/>
          <w:szCs w:val="30"/>
        </w:rPr>
        <w:t>日</w:t>
      </w:r>
    </w:p>
    <w:p w:rsidR="009154BD" w:rsidRDefault="009154BD"/>
    <w:p w:rsidR="009154BD" w:rsidRDefault="009154BD">
      <w:pPr>
        <w:widowControl/>
        <w:shd w:val="clear" w:color="auto" w:fill="FFFFFF"/>
        <w:rPr>
          <w:rStyle w:val="Strong"/>
          <w:rFonts w:ascii="方正仿宋_GBK" w:eastAsia="方正仿宋_GBK" w:hAnsi="方正仿宋_GBK"/>
          <w:color w:val="333333"/>
          <w:sz w:val="32"/>
          <w:szCs w:val="32"/>
          <w:shd w:val="clear" w:color="auto" w:fill="FFFFFF"/>
        </w:rPr>
      </w:pPr>
    </w:p>
    <w:p w:rsidR="009154BD" w:rsidRDefault="009154BD">
      <w:pPr>
        <w:widowControl/>
        <w:shd w:val="clear" w:color="auto" w:fill="FFFFFF"/>
        <w:rPr>
          <w:rStyle w:val="Strong"/>
          <w:rFonts w:ascii="方正仿宋_GBK" w:eastAsia="方正仿宋_GBK" w:hAnsi="方正仿宋_GBK"/>
          <w:color w:val="333333"/>
          <w:sz w:val="32"/>
          <w:szCs w:val="32"/>
          <w:shd w:val="clear" w:color="auto" w:fill="FFFFFF"/>
        </w:rPr>
      </w:pPr>
    </w:p>
    <w:p w:rsidR="009154BD" w:rsidRDefault="009154BD">
      <w:pPr>
        <w:pStyle w:val="NormalWeb"/>
        <w:widowControl/>
        <w:shd w:val="clear" w:color="auto" w:fill="FFFFFF"/>
        <w:spacing w:before="0" w:beforeAutospacing="0" w:after="150" w:afterAutospacing="0"/>
        <w:rPr>
          <w:rFonts w:ascii="仿宋" w:eastAsia="仿宋" w:hAnsi="仿宋"/>
          <w:color w:val="0D203D"/>
          <w:sz w:val="32"/>
          <w:szCs w:val="32"/>
        </w:rPr>
      </w:pPr>
      <w:bookmarkStart w:id="6" w:name="_Hlk93505343"/>
      <w:bookmarkEnd w:id="6"/>
    </w:p>
    <w:p w:rsidR="009154BD" w:rsidRDefault="009154BD"/>
    <w:sectPr w:rsidR="009154BD" w:rsidSect="00FB6201">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4BD" w:rsidRDefault="009154BD" w:rsidP="00FB6201">
      <w:r>
        <w:separator/>
      </w:r>
    </w:p>
  </w:endnote>
  <w:endnote w:type="continuationSeparator" w:id="0">
    <w:p w:rsidR="009154BD" w:rsidRDefault="009154BD" w:rsidP="00FB62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SimSun"/>
    <w:panose1 w:val="00000000000000000000"/>
    <w:charset w:val="00"/>
    <w:family w:val="auto"/>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黑体_GBK">
    <w:altName w:val="微软雅黑"/>
    <w:panose1 w:val="00000000000000000000"/>
    <w:charset w:val="86"/>
    <w:family w:val="auto"/>
    <w:notTrueType/>
    <w:pitch w:val="default"/>
    <w:sig w:usb0="00000001" w:usb1="080E0000" w:usb2="00000010" w:usb3="00000000" w:csb0="00040000" w:csb1="00000000"/>
  </w:font>
  <w:font w:name="方正仿宋_GBK">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4BD" w:rsidRDefault="009154BD">
    <w:pPr>
      <w:pStyle w:val="Footer"/>
      <w:jc w:val="center"/>
    </w:pPr>
    <w:fldSimple w:instr="PAGE   \* MERGEFORMAT">
      <w:r w:rsidRPr="00472B9A">
        <w:rPr>
          <w:noProof/>
          <w:lang w:val="zh-CN"/>
        </w:rPr>
        <w:t>6</w:t>
      </w:r>
    </w:fldSimple>
  </w:p>
  <w:p w:rsidR="009154BD" w:rsidRDefault="009154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4BD" w:rsidRDefault="009154BD" w:rsidP="00FB6201">
      <w:r>
        <w:separator/>
      </w:r>
    </w:p>
  </w:footnote>
  <w:footnote w:type="continuationSeparator" w:id="0">
    <w:p w:rsidR="009154BD" w:rsidRDefault="009154BD" w:rsidP="00FB62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YxZTZjZTc4YzdhZmU0NzBhZjY2MGU5ZTU2NDY1ZWMifQ=="/>
  </w:docVars>
  <w:rsids>
    <w:rsidRoot w:val="38AC79D3"/>
    <w:rsid w:val="FFFFD547"/>
    <w:rsid w:val="00472B9A"/>
    <w:rsid w:val="007B77A9"/>
    <w:rsid w:val="009154BD"/>
    <w:rsid w:val="00AF543D"/>
    <w:rsid w:val="00E83CFB"/>
    <w:rsid w:val="00FB6201"/>
    <w:rsid w:val="38AC79D3"/>
    <w:rsid w:val="6FFB9A53"/>
    <w:rsid w:val="76F069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
    <w:qFormat/>
    <w:rsid w:val="00FB620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B6201"/>
    <w:pPr>
      <w:ind w:left="120"/>
    </w:pPr>
    <w:rPr>
      <w:sz w:val="30"/>
      <w:szCs w:val="30"/>
    </w:rPr>
  </w:style>
  <w:style w:type="character" w:customStyle="1" w:styleId="BodyTextChar">
    <w:name w:val="Body Text Char"/>
    <w:basedOn w:val="DefaultParagraphFont"/>
    <w:link w:val="BodyText"/>
    <w:uiPriority w:val="99"/>
    <w:semiHidden/>
    <w:rsid w:val="00ED283F"/>
    <w:rPr>
      <w:rFonts w:cs="Calibri"/>
      <w:szCs w:val="21"/>
    </w:rPr>
  </w:style>
  <w:style w:type="paragraph" w:styleId="BodyTextFirstIndent">
    <w:name w:val="Body Text First Indent"/>
    <w:basedOn w:val="BodyText"/>
    <w:link w:val="BodyTextFirstIndentChar"/>
    <w:uiPriority w:val="99"/>
    <w:rsid w:val="00FB6201"/>
    <w:pPr>
      <w:adjustRightInd w:val="0"/>
      <w:snapToGrid w:val="0"/>
      <w:ind w:firstLineChars="100" w:firstLine="420"/>
    </w:pPr>
    <w:rPr>
      <w:rFonts w:ascii="??" w:eastAsia="仿宋_GB2312" w:hAnsi="??" w:cs="??"/>
      <w:bdr w:val="single" w:sz="4" w:space="0" w:color="auto"/>
    </w:rPr>
  </w:style>
  <w:style w:type="character" w:customStyle="1" w:styleId="BodyTextFirstIndentChar">
    <w:name w:val="Body Text First Indent Char"/>
    <w:basedOn w:val="BodyTextChar"/>
    <w:link w:val="BodyTextFirstIndent"/>
    <w:uiPriority w:val="99"/>
    <w:semiHidden/>
    <w:rsid w:val="00ED283F"/>
  </w:style>
  <w:style w:type="paragraph" w:styleId="Footer">
    <w:name w:val="footer"/>
    <w:basedOn w:val="Normal"/>
    <w:link w:val="FooterChar"/>
    <w:uiPriority w:val="99"/>
    <w:rsid w:val="00FB620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D283F"/>
    <w:rPr>
      <w:rFonts w:cs="Calibri"/>
      <w:sz w:val="18"/>
      <w:szCs w:val="18"/>
    </w:rPr>
  </w:style>
  <w:style w:type="paragraph" w:styleId="NormalWeb">
    <w:name w:val="Normal (Web)"/>
    <w:basedOn w:val="Normal"/>
    <w:uiPriority w:val="99"/>
    <w:rsid w:val="00FB6201"/>
    <w:pPr>
      <w:spacing w:before="100" w:beforeAutospacing="1" w:after="100" w:afterAutospacing="1"/>
      <w:jc w:val="left"/>
    </w:pPr>
    <w:rPr>
      <w:kern w:val="0"/>
      <w:sz w:val="24"/>
      <w:szCs w:val="24"/>
    </w:rPr>
  </w:style>
  <w:style w:type="character" w:styleId="Strong">
    <w:name w:val="Strong"/>
    <w:basedOn w:val="DefaultParagraphFont"/>
    <w:uiPriority w:val="99"/>
    <w:qFormat/>
    <w:rsid w:val="00FB6201"/>
    <w:rPr>
      <w:b/>
      <w:bCs/>
    </w:rPr>
  </w:style>
  <w:style w:type="paragraph" w:styleId="BalloonText">
    <w:name w:val="Balloon Text"/>
    <w:basedOn w:val="Normal"/>
    <w:link w:val="BalloonTextChar"/>
    <w:uiPriority w:val="99"/>
    <w:semiHidden/>
    <w:rsid w:val="00472B9A"/>
    <w:rPr>
      <w:sz w:val="18"/>
      <w:szCs w:val="18"/>
    </w:rPr>
  </w:style>
  <w:style w:type="character" w:customStyle="1" w:styleId="BalloonTextChar">
    <w:name w:val="Balloon Text Char"/>
    <w:basedOn w:val="DefaultParagraphFont"/>
    <w:link w:val="BalloonText"/>
    <w:uiPriority w:val="99"/>
    <w:semiHidden/>
    <w:rsid w:val="00ED283F"/>
    <w:rPr>
      <w:rFonts w:cs="Calibr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6</Pages>
  <Words>329</Words>
  <Characters>1881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英鸽</dc:creator>
  <cp:keywords/>
  <dc:description/>
  <cp:lastModifiedBy>lenovo</cp:lastModifiedBy>
  <cp:revision>3</cp:revision>
  <dcterms:created xsi:type="dcterms:W3CDTF">2022-11-18T04:19:00Z</dcterms:created>
  <dcterms:modified xsi:type="dcterms:W3CDTF">2023-02-21T07:04:00Z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CE76A03CA50A4C1EA69DDD97E3C988DE</vt:lpwstr>
  </property>
</Properties>
</file>